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aramond" w:eastAsia="Times New Roman" w:hAnsi="Garamond" w:cs="Times New Roman"/>
          <w:b w:val="0"/>
          <w:bCs w:val="0"/>
          <w:color w:val="auto"/>
          <w:sz w:val="24"/>
          <w:szCs w:val="24"/>
        </w:rPr>
        <w:id w:val="-2101096326"/>
        <w:docPartObj>
          <w:docPartGallery w:val="Table of Contents"/>
          <w:docPartUnique/>
        </w:docPartObj>
      </w:sdtPr>
      <w:sdtEndPr>
        <w:rPr>
          <w:noProof/>
        </w:rPr>
      </w:sdtEndPr>
      <w:sdtContent>
        <w:p w14:paraId="3879DADB" w14:textId="38AF8A86" w:rsidR="004F554B" w:rsidRPr="009331F9" w:rsidRDefault="004F554B">
          <w:pPr>
            <w:pStyle w:val="TOCHeading"/>
            <w:rPr>
              <w:rFonts w:ascii="Garamond" w:hAnsi="Garamond"/>
            </w:rPr>
          </w:pPr>
          <w:r w:rsidRPr="009331F9">
            <w:rPr>
              <w:rFonts w:ascii="Garamond" w:hAnsi="Garamond"/>
            </w:rPr>
            <w:t>Table of Contents</w:t>
          </w:r>
        </w:p>
        <w:p w14:paraId="000C2BE5" w14:textId="2815FAF5" w:rsidR="000F556D" w:rsidRDefault="004F554B">
          <w:pPr>
            <w:pStyle w:val="TOC1"/>
            <w:tabs>
              <w:tab w:val="right" w:leader="dot" w:pos="9350"/>
            </w:tabs>
            <w:rPr>
              <w:rFonts w:eastAsiaTheme="minorEastAsia" w:cstheme="minorBidi"/>
              <w:b w:val="0"/>
              <w:bCs w:val="0"/>
              <w:caps w:val="0"/>
              <w:noProof/>
              <w:kern w:val="2"/>
              <w:sz w:val="24"/>
              <w:szCs w:val="24"/>
              <w14:ligatures w14:val="standardContextual"/>
            </w:rPr>
          </w:pPr>
          <w:r w:rsidRPr="009331F9">
            <w:rPr>
              <w:rFonts w:ascii="Garamond" w:hAnsi="Garamond"/>
              <w:b w:val="0"/>
              <w:bCs w:val="0"/>
            </w:rPr>
            <w:fldChar w:fldCharType="begin"/>
          </w:r>
          <w:r w:rsidRPr="009331F9">
            <w:rPr>
              <w:rFonts w:ascii="Garamond" w:hAnsi="Garamond"/>
            </w:rPr>
            <w:instrText xml:space="preserve"> TOC \o "1-3" \h \z \u </w:instrText>
          </w:r>
          <w:r w:rsidRPr="009331F9">
            <w:rPr>
              <w:rFonts w:ascii="Garamond" w:hAnsi="Garamond"/>
              <w:b w:val="0"/>
              <w:bCs w:val="0"/>
            </w:rPr>
            <w:fldChar w:fldCharType="separate"/>
          </w:r>
          <w:hyperlink w:anchor="_Toc212310486" w:history="1">
            <w:r w:rsidR="000F556D" w:rsidRPr="005C2FE2">
              <w:rPr>
                <w:rStyle w:val="Hyperlink"/>
                <w:rFonts w:ascii="Garamond" w:hAnsi="Garamond"/>
                <w:noProof/>
              </w:rPr>
              <w:t>EDUCATION</w:t>
            </w:r>
            <w:r w:rsidR="000F556D">
              <w:rPr>
                <w:noProof/>
                <w:webHidden/>
              </w:rPr>
              <w:tab/>
            </w:r>
            <w:r w:rsidR="000F556D">
              <w:rPr>
                <w:noProof/>
                <w:webHidden/>
              </w:rPr>
              <w:fldChar w:fldCharType="begin"/>
            </w:r>
            <w:r w:rsidR="000F556D">
              <w:rPr>
                <w:noProof/>
                <w:webHidden/>
              </w:rPr>
              <w:instrText xml:space="preserve"> PAGEREF _Toc212310486 \h </w:instrText>
            </w:r>
            <w:r w:rsidR="000F556D">
              <w:rPr>
                <w:noProof/>
                <w:webHidden/>
              </w:rPr>
            </w:r>
            <w:r w:rsidR="000F556D">
              <w:rPr>
                <w:noProof/>
                <w:webHidden/>
              </w:rPr>
              <w:fldChar w:fldCharType="separate"/>
            </w:r>
            <w:r w:rsidR="000F556D">
              <w:rPr>
                <w:noProof/>
                <w:webHidden/>
              </w:rPr>
              <w:t>2</w:t>
            </w:r>
            <w:r w:rsidR="000F556D">
              <w:rPr>
                <w:noProof/>
                <w:webHidden/>
              </w:rPr>
              <w:fldChar w:fldCharType="end"/>
            </w:r>
          </w:hyperlink>
        </w:p>
        <w:p w14:paraId="6DFCB1D3" w14:textId="0BCCFEE9"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487" w:history="1">
            <w:r w:rsidRPr="005C2FE2">
              <w:rPr>
                <w:rStyle w:val="Hyperlink"/>
                <w:rFonts w:ascii="Garamond" w:hAnsi="Garamond"/>
                <w:noProof/>
              </w:rPr>
              <w:t>PROFESSIONAL EXPERIENCE</w:t>
            </w:r>
            <w:r>
              <w:rPr>
                <w:noProof/>
                <w:webHidden/>
              </w:rPr>
              <w:tab/>
            </w:r>
            <w:r>
              <w:rPr>
                <w:noProof/>
                <w:webHidden/>
              </w:rPr>
              <w:fldChar w:fldCharType="begin"/>
            </w:r>
            <w:r>
              <w:rPr>
                <w:noProof/>
                <w:webHidden/>
              </w:rPr>
              <w:instrText xml:space="preserve"> PAGEREF _Toc212310487 \h </w:instrText>
            </w:r>
            <w:r>
              <w:rPr>
                <w:noProof/>
                <w:webHidden/>
              </w:rPr>
            </w:r>
            <w:r>
              <w:rPr>
                <w:noProof/>
                <w:webHidden/>
              </w:rPr>
              <w:fldChar w:fldCharType="separate"/>
            </w:r>
            <w:r>
              <w:rPr>
                <w:noProof/>
                <w:webHidden/>
              </w:rPr>
              <w:t>2</w:t>
            </w:r>
            <w:r>
              <w:rPr>
                <w:noProof/>
                <w:webHidden/>
              </w:rPr>
              <w:fldChar w:fldCharType="end"/>
            </w:r>
          </w:hyperlink>
        </w:p>
        <w:p w14:paraId="123EF05B" w14:textId="293D1718"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488" w:history="1">
            <w:r w:rsidRPr="005C2FE2">
              <w:rPr>
                <w:rStyle w:val="Hyperlink"/>
                <w:rFonts w:ascii="Garamond" w:hAnsi="Garamond"/>
                <w:noProof/>
              </w:rPr>
              <w:t>LEADERSHIP POSITIONS</w:t>
            </w:r>
            <w:r>
              <w:rPr>
                <w:noProof/>
                <w:webHidden/>
              </w:rPr>
              <w:tab/>
            </w:r>
            <w:r>
              <w:rPr>
                <w:noProof/>
                <w:webHidden/>
              </w:rPr>
              <w:fldChar w:fldCharType="begin"/>
            </w:r>
            <w:r>
              <w:rPr>
                <w:noProof/>
                <w:webHidden/>
              </w:rPr>
              <w:instrText xml:space="preserve"> PAGEREF _Toc212310488 \h </w:instrText>
            </w:r>
            <w:r>
              <w:rPr>
                <w:noProof/>
                <w:webHidden/>
              </w:rPr>
            </w:r>
            <w:r>
              <w:rPr>
                <w:noProof/>
                <w:webHidden/>
              </w:rPr>
              <w:fldChar w:fldCharType="separate"/>
            </w:r>
            <w:r>
              <w:rPr>
                <w:noProof/>
                <w:webHidden/>
              </w:rPr>
              <w:t>3</w:t>
            </w:r>
            <w:r>
              <w:rPr>
                <w:noProof/>
                <w:webHidden/>
              </w:rPr>
              <w:fldChar w:fldCharType="end"/>
            </w:r>
          </w:hyperlink>
        </w:p>
        <w:p w14:paraId="13978830" w14:textId="7FB87524"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489" w:history="1">
            <w:r w:rsidRPr="005C2FE2">
              <w:rPr>
                <w:rStyle w:val="Hyperlink"/>
                <w:rFonts w:ascii="Garamond" w:hAnsi="Garamond"/>
                <w:noProof/>
              </w:rPr>
              <w:t>TEACHING:</w:t>
            </w:r>
            <w:r>
              <w:rPr>
                <w:noProof/>
                <w:webHidden/>
              </w:rPr>
              <w:tab/>
            </w:r>
            <w:r>
              <w:rPr>
                <w:noProof/>
                <w:webHidden/>
              </w:rPr>
              <w:fldChar w:fldCharType="begin"/>
            </w:r>
            <w:r>
              <w:rPr>
                <w:noProof/>
                <w:webHidden/>
              </w:rPr>
              <w:instrText xml:space="preserve"> PAGEREF _Toc212310489 \h </w:instrText>
            </w:r>
            <w:r>
              <w:rPr>
                <w:noProof/>
                <w:webHidden/>
              </w:rPr>
            </w:r>
            <w:r>
              <w:rPr>
                <w:noProof/>
                <w:webHidden/>
              </w:rPr>
              <w:fldChar w:fldCharType="separate"/>
            </w:r>
            <w:r>
              <w:rPr>
                <w:noProof/>
                <w:webHidden/>
              </w:rPr>
              <w:t>3</w:t>
            </w:r>
            <w:r>
              <w:rPr>
                <w:noProof/>
                <w:webHidden/>
              </w:rPr>
              <w:fldChar w:fldCharType="end"/>
            </w:r>
          </w:hyperlink>
        </w:p>
        <w:p w14:paraId="37504499" w14:textId="6E7A5892"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490" w:history="1">
            <w:r w:rsidRPr="005C2FE2">
              <w:rPr>
                <w:rStyle w:val="Hyperlink"/>
                <w:rFonts w:ascii="Garamond" w:hAnsi="Garamond"/>
                <w:noProof/>
              </w:rPr>
              <w:t>HONORS AND AWARDS</w:t>
            </w:r>
            <w:r>
              <w:rPr>
                <w:noProof/>
                <w:webHidden/>
              </w:rPr>
              <w:tab/>
            </w:r>
            <w:r>
              <w:rPr>
                <w:noProof/>
                <w:webHidden/>
              </w:rPr>
              <w:fldChar w:fldCharType="begin"/>
            </w:r>
            <w:r>
              <w:rPr>
                <w:noProof/>
                <w:webHidden/>
              </w:rPr>
              <w:instrText xml:space="preserve"> PAGEREF _Toc212310490 \h </w:instrText>
            </w:r>
            <w:r>
              <w:rPr>
                <w:noProof/>
                <w:webHidden/>
              </w:rPr>
            </w:r>
            <w:r>
              <w:rPr>
                <w:noProof/>
                <w:webHidden/>
              </w:rPr>
              <w:fldChar w:fldCharType="separate"/>
            </w:r>
            <w:r>
              <w:rPr>
                <w:noProof/>
                <w:webHidden/>
              </w:rPr>
              <w:t>5</w:t>
            </w:r>
            <w:r>
              <w:rPr>
                <w:noProof/>
                <w:webHidden/>
              </w:rPr>
              <w:fldChar w:fldCharType="end"/>
            </w:r>
          </w:hyperlink>
        </w:p>
        <w:p w14:paraId="1D646D0A" w14:textId="5BE46011"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491" w:history="1">
            <w:r w:rsidRPr="005C2FE2">
              <w:rPr>
                <w:rStyle w:val="Hyperlink"/>
                <w:rFonts w:ascii="Garamond" w:hAnsi="Garamond"/>
                <w:noProof/>
              </w:rPr>
              <w:t>RESEARCH</w:t>
            </w:r>
            <w:r>
              <w:rPr>
                <w:noProof/>
                <w:webHidden/>
              </w:rPr>
              <w:tab/>
            </w:r>
            <w:r>
              <w:rPr>
                <w:noProof/>
                <w:webHidden/>
              </w:rPr>
              <w:fldChar w:fldCharType="begin"/>
            </w:r>
            <w:r>
              <w:rPr>
                <w:noProof/>
                <w:webHidden/>
              </w:rPr>
              <w:instrText xml:space="preserve"> PAGEREF _Toc212310491 \h </w:instrText>
            </w:r>
            <w:r>
              <w:rPr>
                <w:noProof/>
                <w:webHidden/>
              </w:rPr>
            </w:r>
            <w:r>
              <w:rPr>
                <w:noProof/>
                <w:webHidden/>
              </w:rPr>
              <w:fldChar w:fldCharType="separate"/>
            </w:r>
            <w:r>
              <w:rPr>
                <w:noProof/>
                <w:webHidden/>
              </w:rPr>
              <w:t>6</w:t>
            </w:r>
            <w:r>
              <w:rPr>
                <w:noProof/>
                <w:webHidden/>
              </w:rPr>
              <w:fldChar w:fldCharType="end"/>
            </w:r>
          </w:hyperlink>
        </w:p>
        <w:p w14:paraId="30B7C8BD" w14:textId="1BEFE27F"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492" w:history="1">
            <w:r w:rsidRPr="005C2FE2">
              <w:rPr>
                <w:rStyle w:val="Hyperlink"/>
                <w:rFonts w:ascii="Garamond" w:hAnsi="Garamond"/>
                <w:noProof/>
              </w:rPr>
              <w:t>Pending Research</w:t>
            </w:r>
            <w:r>
              <w:rPr>
                <w:noProof/>
                <w:webHidden/>
              </w:rPr>
              <w:tab/>
            </w:r>
            <w:r>
              <w:rPr>
                <w:noProof/>
                <w:webHidden/>
              </w:rPr>
              <w:fldChar w:fldCharType="begin"/>
            </w:r>
            <w:r>
              <w:rPr>
                <w:noProof/>
                <w:webHidden/>
              </w:rPr>
              <w:instrText xml:space="preserve"> PAGEREF _Toc212310492 \h </w:instrText>
            </w:r>
            <w:r>
              <w:rPr>
                <w:noProof/>
                <w:webHidden/>
              </w:rPr>
            </w:r>
            <w:r>
              <w:rPr>
                <w:noProof/>
                <w:webHidden/>
              </w:rPr>
              <w:fldChar w:fldCharType="separate"/>
            </w:r>
            <w:r>
              <w:rPr>
                <w:noProof/>
                <w:webHidden/>
              </w:rPr>
              <w:t>6</w:t>
            </w:r>
            <w:r>
              <w:rPr>
                <w:noProof/>
                <w:webHidden/>
              </w:rPr>
              <w:fldChar w:fldCharType="end"/>
            </w:r>
          </w:hyperlink>
        </w:p>
        <w:p w14:paraId="159CC5AB" w14:textId="53B68D29"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493" w:history="1">
            <w:r w:rsidRPr="005C2FE2">
              <w:rPr>
                <w:rStyle w:val="Hyperlink"/>
                <w:rFonts w:ascii="Garamond" w:hAnsi="Garamond"/>
                <w:noProof/>
              </w:rPr>
              <w:t>Current Funded Research</w:t>
            </w:r>
            <w:r>
              <w:rPr>
                <w:noProof/>
                <w:webHidden/>
              </w:rPr>
              <w:tab/>
            </w:r>
            <w:r>
              <w:rPr>
                <w:noProof/>
                <w:webHidden/>
              </w:rPr>
              <w:fldChar w:fldCharType="begin"/>
            </w:r>
            <w:r>
              <w:rPr>
                <w:noProof/>
                <w:webHidden/>
              </w:rPr>
              <w:instrText xml:space="preserve"> PAGEREF _Toc212310493 \h </w:instrText>
            </w:r>
            <w:r>
              <w:rPr>
                <w:noProof/>
                <w:webHidden/>
              </w:rPr>
            </w:r>
            <w:r>
              <w:rPr>
                <w:noProof/>
                <w:webHidden/>
              </w:rPr>
              <w:fldChar w:fldCharType="separate"/>
            </w:r>
            <w:r>
              <w:rPr>
                <w:noProof/>
                <w:webHidden/>
              </w:rPr>
              <w:t>6</w:t>
            </w:r>
            <w:r>
              <w:rPr>
                <w:noProof/>
                <w:webHidden/>
              </w:rPr>
              <w:fldChar w:fldCharType="end"/>
            </w:r>
          </w:hyperlink>
        </w:p>
        <w:p w14:paraId="3A57DDC7" w14:textId="79757355"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494" w:history="1">
            <w:r w:rsidRPr="005C2FE2">
              <w:rPr>
                <w:rStyle w:val="Hyperlink"/>
                <w:rFonts w:ascii="Garamond" w:hAnsi="Garamond"/>
                <w:noProof/>
              </w:rPr>
              <w:t>Past Funded Research (2020 -2025)</w:t>
            </w:r>
            <w:r>
              <w:rPr>
                <w:noProof/>
                <w:webHidden/>
              </w:rPr>
              <w:tab/>
            </w:r>
            <w:r>
              <w:rPr>
                <w:noProof/>
                <w:webHidden/>
              </w:rPr>
              <w:fldChar w:fldCharType="begin"/>
            </w:r>
            <w:r>
              <w:rPr>
                <w:noProof/>
                <w:webHidden/>
              </w:rPr>
              <w:instrText xml:space="preserve"> PAGEREF _Toc212310494 \h </w:instrText>
            </w:r>
            <w:r>
              <w:rPr>
                <w:noProof/>
                <w:webHidden/>
              </w:rPr>
            </w:r>
            <w:r>
              <w:rPr>
                <w:noProof/>
                <w:webHidden/>
              </w:rPr>
              <w:fldChar w:fldCharType="separate"/>
            </w:r>
            <w:r>
              <w:rPr>
                <w:noProof/>
                <w:webHidden/>
              </w:rPr>
              <w:t>7</w:t>
            </w:r>
            <w:r>
              <w:rPr>
                <w:noProof/>
                <w:webHidden/>
              </w:rPr>
              <w:fldChar w:fldCharType="end"/>
            </w:r>
          </w:hyperlink>
        </w:p>
        <w:p w14:paraId="57E3FF05" w14:textId="24065D47"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495" w:history="1">
            <w:r w:rsidRPr="005C2FE2">
              <w:rPr>
                <w:rStyle w:val="Hyperlink"/>
                <w:rFonts w:ascii="Garamond" w:hAnsi="Garamond"/>
                <w:noProof/>
              </w:rPr>
              <w:t>Mentored Grants – AIM-AHEAD (2022-2025)</w:t>
            </w:r>
            <w:r>
              <w:rPr>
                <w:noProof/>
                <w:webHidden/>
              </w:rPr>
              <w:tab/>
            </w:r>
            <w:r>
              <w:rPr>
                <w:noProof/>
                <w:webHidden/>
              </w:rPr>
              <w:fldChar w:fldCharType="begin"/>
            </w:r>
            <w:r>
              <w:rPr>
                <w:noProof/>
                <w:webHidden/>
              </w:rPr>
              <w:instrText xml:space="preserve"> PAGEREF _Toc212310495 \h </w:instrText>
            </w:r>
            <w:r>
              <w:rPr>
                <w:noProof/>
                <w:webHidden/>
              </w:rPr>
            </w:r>
            <w:r>
              <w:rPr>
                <w:noProof/>
                <w:webHidden/>
              </w:rPr>
              <w:fldChar w:fldCharType="separate"/>
            </w:r>
            <w:r>
              <w:rPr>
                <w:noProof/>
                <w:webHidden/>
              </w:rPr>
              <w:t>8</w:t>
            </w:r>
            <w:r>
              <w:rPr>
                <w:noProof/>
                <w:webHidden/>
              </w:rPr>
              <w:fldChar w:fldCharType="end"/>
            </w:r>
          </w:hyperlink>
        </w:p>
        <w:p w14:paraId="60BB59F3" w14:textId="4D6DABD3"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496" w:history="1">
            <w:r w:rsidRPr="005C2FE2">
              <w:rPr>
                <w:rStyle w:val="Hyperlink"/>
                <w:rFonts w:ascii="Garamond" w:hAnsi="Garamond"/>
                <w:noProof/>
              </w:rPr>
              <w:t>FUNDED RESEARCH (2008- June 2020)</w:t>
            </w:r>
            <w:r>
              <w:rPr>
                <w:noProof/>
                <w:webHidden/>
              </w:rPr>
              <w:tab/>
            </w:r>
            <w:r>
              <w:rPr>
                <w:noProof/>
                <w:webHidden/>
              </w:rPr>
              <w:fldChar w:fldCharType="begin"/>
            </w:r>
            <w:r>
              <w:rPr>
                <w:noProof/>
                <w:webHidden/>
              </w:rPr>
              <w:instrText xml:space="preserve"> PAGEREF _Toc212310496 \h </w:instrText>
            </w:r>
            <w:r>
              <w:rPr>
                <w:noProof/>
                <w:webHidden/>
              </w:rPr>
            </w:r>
            <w:r>
              <w:rPr>
                <w:noProof/>
                <w:webHidden/>
              </w:rPr>
              <w:fldChar w:fldCharType="separate"/>
            </w:r>
            <w:r>
              <w:rPr>
                <w:noProof/>
                <w:webHidden/>
              </w:rPr>
              <w:t>8</w:t>
            </w:r>
            <w:r>
              <w:rPr>
                <w:noProof/>
                <w:webHidden/>
              </w:rPr>
              <w:fldChar w:fldCharType="end"/>
            </w:r>
          </w:hyperlink>
        </w:p>
        <w:p w14:paraId="0E76B824" w14:textId="6DB35473"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497" w:history="1">
            <w:r w:rsidRPr="005C2FE2">
              <w:rPr>
                <w:rStyle w:val="Hyperlink"/>
                <w:rFonts w:ascii="Garamond" w:hAnsi="Garamond"/>
                <w:noProof/>
              </w:rPr>
              <w:t>PUBLICATIONS (~325)</w:t>
            </w:r>
            <w:r>
              <w:rPr>
                <w:noProof/>
                <w:webHidden/>
              </w:rPr>
              <w:tab/>
            </w:r>
            <w:r>
              <w:rPr>
                <w:noProof/>
                <w:webHidden/>
              </w:rPr>
              <w:fldChar w:fldCharType="begin"/>
            </w:r>
            <w:r>
              <w:rPr>
                <w:noProof/>
                <w:webHidden/>
              </w:rPr>
              <w:instrText xml:space="preserve"> PAGEREF _Toc212310497 \h </w:instrText>
            </w:r>
            <w:r>
              <w:rPr>
                <w:noProof/>
                <w:webHidden/>
              </w:rPr>
            </w:r>
            <w:r>
              <w:rPr>
                <w:noProof/>
                <w:webHidden/>
              </w:rPr>
              <w:fldChar w:fldCharType="separate"/>
            </w:r>
            <w:r>
              <w:rPr>
                <w:noProof/>
                <w:webHidden/>
              </w:rPr>
              <w:t>11</w:t>
            </w:r>
            <w:r>
              <w:rPr>
                <w:noProof/>
                <w:webHidden/>
              </w:rPr>
              <w:fldChar w:fldCharType="end"/>
            </w:r>
          </w:hyperlink>
        </w:p>
        <w:p w14:paraId="7B82F007" w14:textId="214899D2"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498" w:history="1">
            <w:r w:rsidRPr="005C2FE2">
              <w:rPr>
                <w:rStyle w:val="Hyperlink"/>
                <w:rFonts w:ascii="Garamond" w:hAnsi="Garamond"/>
                <w:noProof/>
              </w:rPr>
              <w:t>Book Chapters</w:t>
            </w:r>
            <w:r>
              <w:rPr>
                <w:noProof/>
                <w:webHidden/>
              </w:rPr>
              <w:tab/>
            </w:r>
            <w:r>
              <w:rPr>
                <w:noProof/>
                <w:webHidden/>
              </w:rPr>
              <w:fldChar w:fldCharType="begin"/>
            </w:r>
            <w:r>
              <w:rPr>
                <w:noProof/>
                <w:webHidden/>
              </w:rPr>
              <w:instrText xml:space="preserve"> PAGEREF _Toc212310498 \h </w:instrText>
            </w:r>
            <w:r>
              <w:rPr>
                <w:noProof/>
                <w:webHidden/>
              </w:rPr>
            </w:r>
            <w:r>
              <w:rPr>
                <w:noProof/>
                <w:webHidden/>
              </w:rPr>
              <w:fldChar w:fldCharType="separate"/>
            </w:r>
            <w:r>
              <w:rPr>
                <w:noProof/>
                <w:webHidden/>
              </w:rPr>
              <w:t>38</w:t>
            </w:r>
            <w:r>
              <w:rPr>
                <w:noProof/>
                <w:webHidden/>
              </w:rPr>
              <w:fldChar w:fldCharType="end"/>
            </w:r>
          </w:hyperlink>
        </w:p>
        <w:p w14:paraId="693F2A29" w14:textId="6B9844D8"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499" w:history="1">
            <w:r w:rsidRPr="005C2FE2">
              <w:rPr>
                <w:rStyle w:val="Hyperlink"/>
                <w:rFonts w:ascii="Garamond" w:hAnsi="Garamond"/>
                <w:noProof/>
              </w:rPr>
              <w:t>SELECTED PRESENTATIONS  (~330)</w:t>
            </w:r>
            <w:r>
              <w:rPr>
                <w:noProof/>
                <w:webHidden/>
              </w:rPr>
              <w:tab/>
            </w:r>
            <w:r>
              <w:rPr>
                <w:noProof/>
                <w:webHidden/>
              </w:rPr>
              <w:fldChar w:fldCharType="begin"/>
            </w:r>
            <w:r>
              <w:rPr>
                <w:noProof/>
                <w:webHidden/>
              </w:rPr>
              <w:instrText xml:space="preserve"> PAGEREF _Toc212310499 \h </w:instrText>
            </w:r>
            <w:r>
              <w:rPr>
                <w:noProof/>
                <w:webHidden/>
              </w:rPr>
            </w:r>
            <w:r>
              <w:rPr>
                <w:noProof/>
                <w:webHidden/>
              </w:rPr>
              <w:fldChar w:fldCharType="separate"/>
            </w:r>
            <w:r>
              <w:rPr>
                <w:noProof/>
                <w:webHidden/>
              </w:rPr>
              <w:t>38</w:t>
            </w:r>
            <w:r>
              <w:rPr>
                <w:noProof/>
                <w:webHidden/>
              </w:rPr>
              <w:fldChar w:fldCharType="end"/>
            </w:r>
          </w:hyperlink>
        </w:p>
        <w:p w14:paraId="37415D35" w14:textId="5757223B"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00" w:history="1">
            <w:r w:rsidRPr="005C2FE2">
              <w:rPr>
                <w:rStyle w:val="Hyperlink"/>
                <w:rFonts w:ascii="Garamond" w:hAnsi="Garamond"/>
                <w:noProof/>
              </w:rPr>
              <w:t>INVITED SPEAKER/PANELIST</w:t>
            </w:r>
            <w:r>
              <w:rPr>
                <w:noProof/>
                <w:webHidden/>
              </w:rPr>
              <w:tab/>
            </w:r>
            <w:r>
              <w:rPr>
                <w:noProof/>
                <w:webHidden/>
              </w:rPr>
              <w:fldChar w:fldCharType="begin"/>
            </w:r>
            <w:r>
              <w:rPr>
                <w:noProof/>
                <w:webHidden/>
              </w:rPr>
              <w:instrText xml:space="preserve"> PAGEREF _Toc212310500 \h </w:instrText>
            </w:r>
            <w:r>
              <w:rPr>
                <w:noProof/>
                <w:webHidden/>
              </w:rPr>
            </w:r>
            <w:r>
              <w:rPr>
                <w:noProof/>
                <w:webHidden/>
              </w:rPr>
              <w:fldChar w:fldCharType="separate"/>
            </w:r>
            <w:r>
              <w:rPr>
                <w:noProof/>
                <w:webHidden/>
              </w:rPr>
              <w:t>66</w:t>
            </w:r>
            <w:r>
              <w:rPr>
                <w:noProof/>
                <w:webHidden/>
              </w:rPr>
              <w:fldChar w:fldCharType="end"/>
            </w:r>
          </w:hyperlink>
        </w:p>
        <w:p w14:paraId="61A18CD3" w14:textId="70BC62D9"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01" w:history="1">
            <w:r w:rsidRPr="005C2FE2">
              <w:rPr>
                <w:rStyle w:val="Hyperlink"/>
                <w:rFonts w:ascii="Garamond" w:hAnsi="Garamond"/>
                <w:noProof/>
              </w:rPr>
              <w:t>NATONAL WORKSHOPS</w:t>
            </w:r>
            <w:r>
              <w:rPr>
                <w:noProof/>
                <w:webHidden/>
              </w:rPr>
              <w:tab/>
            </w:r>
            <w:r>
              <w:rPr>
                <w:noProof/>
                <w:webHidden/>
              </w:rPr>
              <w:fldChar w:fldCharType="begin"/>
            </w:r>
            <w:r>
              <w:rPr>
                <w:noProof/>
                <w:webHidden/>
              </w:rPr>
              <w:instrText xml:space="preserve"> PAGEREF _Toc212310501 \h </w:instrText>
            </w:r>
            <w:r>
              <w:rPr>
                <w:noProof/>
                <w:webHidden/>
              </w:rPr>
            </w:r>
            <w:r>
              <w:rPr>
                <w:noProof/>
                <w:webHidden/>
              </w:rPr>
              <w:fldChar w:fldCharType="separate"/>
            </w:r>
            <w:r>
              <w:rPr>
                <w:noProof/>
                <w:webHidden/>
              </w:rPr>
              <w:t>67</w:t>
            </w:r>
            <w:r>
              <w:rPr>
                <w:noProof/>
                <w:webHidden/>
              </w:rPr>
              <w:fldChar w:fldCharType="end"/>
            </w:r>
          </w:hyperlink>
        </w:p>
        <w:p w14:paraId="0DA45AF0" w14:textId="708A659B"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02" w:history="1">
            <w:r w:rsidRPr="005C2FE2">
              <w:rPr>
                <w:rStyle w:val="Hyperlink"/>
                <w:rFonts w:ascii="Garamond" w:hAnsi="Garamond"/>
                <w:noProof/>
              </w:rPr>
              <w:t>RESEARCH REPORTS</w:t>
            </w:r>
            <w:r>
              <w:rPr>
                <w:noProof/>
                <w:webHidden/>
              </w:rPr>
              <w:tab/>
            </w:r>
            <w:r>
              <w:rPr>
                <w:noProof/>
                <w:webHidden/>
              </w:rPr>
              <w:fldChar w:fldCharType="begin"/>
            </w:r>
            <w:r>
              <w:rPr>
                <w:noProof/>
                <w:webHidden/>
              </w:rPr>
              <w:instrText xml:space="preserve"> PAGEREF _Toc212310502 \h </w:instrText>
            </w:r>
            <w:r>
              <w:rPr>
                <w:noProof/>
                <w:webHidden/>
              </w:rPr>
            </w:r>
            <w:r>
              <w:rPr>
                <w:noProof/>
                <w:webHidden/>
              </w:rPr>
              <w:fldChar w:fldCharType="separate"/>
            </w:r>
            <w:r>
              <w:rPr>
                <w:noProof/>
                <w:webHidden/>
              </w:rPr>
              <w:t>70</w:t>
            </w:r>
            <w:r>
              <w:rPr>
                <w:noProof/>
                <w:webHidden/>
              </w:rPr>
              <w:fldChar w:fldCharType="end"/>
            </w:r>
          </w:hyperlink>
        </w:p>
        <w:p w14:paraId="75416C52" w14:textId="3A1789AC"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03" w:history="1">
            <w:r w:rsidRPr="005C2FE2">
              <w:rPr>
                <w:rStyle w:val="Hyperlink"/>
                <w:rFonts w:ascii="Garamond" w:hAnsi="Garamond"/>
                <w:noProof/>
              </w:rPr>
              <w:t>PROFESSIONAL SERVICE</w:t>
            </w:r>
            <w:r>
              <w:rPr>
                <w:noProof/>
                <w:webHidden/>
              </w:rPr>
              <w:tab/>
            </w:r>
            <w:r>
              <w:rPr>
                <w:noProof/>
                <w:webHidden/>
              </w:rPr>
              <w:fldChar w:fldCharType="begin"/>
            </w:r>
            <w:r>
              <w:rPr>
                <w:noProof/>
                <w:webHidden/>
              </w:rPr>
              <w:instrText xml:space="preserve"> PAGEREF _Toc212310503 \h </w:instrText>
            </w:r>
            <w:r>
              <w:rPr>
                <w:noProof/>
                <w:webHidden/>
              </w:rPr>
            </w:r>
            <w:r>
              <w:rPr>
                <w:noProof/>
                <w:webHidden/>
              </w:rPr>
              <w:fldChar w:fldCharType="separate"/>
            </w:r>
            <w:r>
              <w:rPr>
                <w:noProof/>
                <w:webHidden/>
              </w:rPr>
              <w:t>71</w:t>
            </w:r>
            <w:r>
              <w:rPr>
                <w:noProof/>
                <w:webHidden/>
              </w:rPr>
              <w:fldChar w:fldCharType="end"/>
            </w:r>
          </w:hyperlink>
        </w:p>
        <w:p w14:paraId="69E57C66" w14:textId="643C7875"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04" w:history="1">
            <w:r w:rsidRPr="005C2FE2">
              <w:rPr>
                <w:rStyle w:val="Hyperlink"/>
                <w:rFonts w:ascii="Garamond" w:hAnsi="Garamond"/>
                <w:noProof/>
              </w:rPr>
              <w:t>JOURNAL ARTICLE REVIEWS</w:t>
            </w:r>
            <w:r>
              <w:rPr>
                <w:noProof/>
                <w:webHidden/>
              </w:rPr>
              <w:tab/>
            </w:r>
            <w:r>
              <w:rPr>
                <w:noProof/>
                <w:webHidden/>
              </w:rPr>
              <w:fldChar w:fldCharType="begin"/>
            </w:r>
            <w:r>
              <w:rPr>
                <w:noProof/>
                <w:webHidden/>
              </w:rPr>
              <w:instrText xml:space="preserve"> PAGEREF _Toc212310504 \h </w:instrText>
            </w:r>
            <w:r>
              <w:rPr>
                <w:noProof/>
                <w:webHidden/>
              </w:rPr>
            </w:r>
            <w:r>
              <w:rPr>
                <w:noProof/>
                <w:webHidden/>
              </w:rPr>
              <w:fldChar w:fldCharType="separate"/>
            </w:r>
            <w:r>
              <w:rPr>
                <w:noProof/>
                <w:webHidden/>
              </w:rPr>
              <w:t>71</w:t>
            </w:r>
            <w:r>
              <w:rPr>
                <w:noProof/>
                <w:webHidden/>
              </w:rPr>
              <w:fldChar w:fldCharType="end"/>
            </w:r>
          </w:hyperlink>
        </w:p>
        <w:p w14:paraId="23E24393" w14:textId="592EE337"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05" w:history="1">
            <w:r w:rsidRPr="005C2FE2">
              <w:rPr>
                <w:rStyle w:val="Hyperlink"/>
                <w:rFonts w:ascii="Garamond" w:hAnsi="Garamond"/>
                <w:noProof/>
              </w:rPr>
              <w:t>JOURNAL EDITOR</w:t>
            </w:r>
            <w:r>
              <w:rPr>
                <w:noProof/>
                <w:webHidden/>
              </w:rPr>
              <w:tab/>
            </w:r>
            <w:r>
              <w:rPr>
                <w:noProof/>
                <w:webHidden/>
              </w:rPr>
              <w:fldChar w:fldCharType="begin"/>
            </w:r>
            <w:r>
              <w:rPr>
                <w:noProof/>
                <w:webHidden/>
              </w:rPr>
              <w:instrText xml:space="preserve"> PAGEREF _Toc212310505 \h </w:instrText>
            </w:r>
            <w:r>
              <w:rPr>
                <w:noProof/>
                <w:webHidden/>
              </w:rPr>
            </w:r>
            <w:r>
              <w:rPr>
                <w:noProof/>
                <w:webHidden/>
              </w:rPr>
              <w:fldChar w:fldCharType="separate"/>
            </w:r>
            <w:r>
              <w:rPr>
                <w:noProof/>
                <w:webHidden/>
              </w:rPr>
              <w:t>72</w:t>
            </w:r>
            <w:r>
              <w:rPr>
                <w:noProof/>
                <w:webHidden/>
              </w:rPr>
              <w:fldChar w:fldCharType="end"/>
            </w:r>
          </w:hyperlink>
        </w:p>
        <w:p w14:paraId="3A47352C" w14:textId="15A688F2"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06" w:history="1">
            <w:r w:rsidRPr="005C2FE2">
              <w:rPr>
                <w:rStyle w:val="Hyperlink"/>
                <w:rFonts w:ascii="Garamond" w:hAnsi="Garamond"/>
                <w:noProof/>
              </w:rPr>
              <w:t>GRANT REVIEWS</w:t>
            </w:r>
            <w:r>
              <w:rPr>
                <w:noProof/>
                <w:webHidden/>
              </w:rPr>
              <w:tab/>
            </w:r>
            <w:r>
              <w:rPr>
                <w:noProof/>
                <w:webHidden/>
              </w:rPr>
              <w:fldChar w:fldCharType="begin"/>
            </w:r>
            <w:r>
              <w:rPr>
                <w:noProof/>
                <w:webHidden/>
              </w:rPr>
              <w:instrText xml:space="preserve"> PAGEREF _Toc212310506 \h </w:instrText>
            </w:r>
            <w:r>
              <w:rPr>
                <w:noProof/>
                <w:webHidden/>
              </w:rPr>
            </w:r>
            <w:r>
              <w:rPr>
                <w:noProof/>
                <w:webHidden/>
              </w:rPr>
              <w:fldChar w:fldCharType="separate"/>
            </w:r>
            <w:r>
              <w:rPr>
                <w:noProof/>
                <w:webHidden/>
              </w:rPr>
              <w:t>72</w:t>
            </w:r>
            <w:r>
              <w:rPr>
                <w:noProof/>
                <w:webHidden/>
              </w:rPr>
              <w:fldChar w:fldCharType="end"/>
            </w:r>
          </w:hyperlink>
        </w:p>
        <w:p w14:paraId="58CF997F" w14:textId="29F4D9CC"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07" w:history="1">
            <w:r w:rsidRPr="005C2FE2">
              <w:rPr>
                <w:rStyle w:val="Hyperlink"/>
                <w:rFonts w:ascii="Garamond" w:hAnsi="Garamond"/>
                <w:noProof/>
              </w:rPr>
              <w:t>MENTORING</w:t>
            </w:r>
            <w:r>
              <w:rPr>
                <w:noProof/>
                <w:webHidden/>
              </w:rPr>
              <w:tab/>
            </w:r>
            <w:r>
              <w:rPr>
                <w:noProof/>
                <w:webHidden/>
              </w:rPr>
              <w:fldChar w:fldCharType="begin"/>
            </w:r>
            <w:r>
              <w:rPr>
                <w:noProof/>
                <w:webHidden/>
              </w:rPr>
              <w:instrText xml:space="preserve"> PAGEREF _Toc212310507 \h </w:instrText>
            </w:r>
            <w:r>
              <w:rPr>
                <w:noProof/>
                <w:webHidden/>
              </w:rPr>
            </w:r>
            <w:r>
              <w:rPr>
                <w:noProof/>
                <w:webHidden/>
              </w:rPr>
              <w:fldChar w:fldCharType="separate"/>
            </w:r>
            <w:r>
              <w:rPr>
                <w:noProof/>
                <w:webHidden/>
              </w:rPr>
              <w:t>72</w:t>
            </w:r>
            <w:r>
              <w:rPr>
                <w:noProof/>
                <w:webHidden/>
              </w:rPr>
              <w:fldChar w:fldCharType="end"/>
            </w:r>
          </w:hyperlink>
        </w:p>
        <w:p w14:paraId="2F40860A" w14:textId="043BEAC5"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08" w:history="1">
            <w:r w:rsidRPr="005C2FE2">
              <w:rPr>
                <w:rStyle w:val="Hyperlink"/>
                <w:rFonts w:ascii="Garamond" w:hAnsi="Garamond"/>
                <w:noProof/>
              </w:rPr>
              <w:t>PHYSICIANS/Practicing Providers</w:t>
            </w:r>
            <w:r>
              <w:rPr>
                <w:noProof/>
                <w:webHidden/>
              </w:rPr>
              <w:tab/>
            </w:r>
            <w:r>
              <w:rPr>
                <w:noProof/>
                <w:webHidden/>
              </w:rPr>
              <w:fldChar w:fldCharType="begin"/>
            </w:r>
            <w:r>
              <w:rPr>
                <w:noProof/>
                <w:webHidden/>
              </w:rPr>
              <w:instrText xml:space="preserve"> PAGEREF _Toc212310508 \h </w:instrText>
            </w:r>
            <w:r>
              <w:rPr>
                <w:noProof/>
                <w:webHidden/>
              </w:rPr>
            </w:r>
            <w:r>
              <w:rPr>
                <w:noProof/>
                <w:webHidden/>
              </w:rPr>
              <w:fldChar w:fldCharType="separate"/>
            </w:r>
            <w:r>
              <w:rPr>
                <w:noProof/>
                <w:webHidden/>
              </w:rPr>
              <w:t>72</w:t>
            </w:r>
            <w:r>
              <w:rPr>
                <w:noProof/>
                <w:webHidden/>
              </w:rPr>
              <w:fldChar w:fldCharType="end"/>
            </w:r>
          </w:hyperlink>
        </w:p>
        <w:p w14:paraId="5962EC7F" w14:textId="61EFEEF1"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09" w:history="1">
            <w:r w:rsidRPr="005C2FE2">
              <w:rPr>
                <w:rStyle w:val="Hyperlink"/>
                <w:rFonts w:ascii="Garamond" w:hAnsi="Garamond"/>
                <w:noProof/>
              </w:rPr>
              <w:t>AIM-AHEAD  Mentees</w:t>
            </w:r>
            <w:r>
              <w:rPr>
                <w:noProof/>
                <w:webHidden/>
              </w:rPr>
              <w:tab/>
            </w:r>
            <w:r>
              <w:rPr>
                <w:noProof/>
                <w:webHidden/>
              </w:rPr>
              <w:fldChar w:fldCharType="begin"/>
            </w:r>
            <w:r>
              <w:rPr>
                <w:noProof/>
                <w:webHidden/>
              </w:rPr>
              <w:instrText xml:space="preserve"> PAGEREF _Toc212310509 \h </w:instrText>
            </w:r>
            <w:r>
              <w:rPr>
                <w:noProof/>
                <w:webHidden/>
              </w:rPr>
            </w:r>
            <w:r>
              <w:rPr>
                <w:noProof/>
                <w:webHidden/>
              </w:rPr>
              <w:fldChar w:fldCharType="separate"/>
            </w:r>
            <w:r>
              <w:rPr>
                <w:noProof/>
                <w:webHidden/>
              </w:rPr>
              <w:t>73</w:t>
            </w:r>
            <w:r>
              <w:rPr>
                <w:noProof/>
                <w:webHidden/>
              </w:rPr>
              <w:fldChar w:fldCharType="end"/>
            </w:r>
          </w:hyperlink>
        </w:p>
        <w:p w14:paraId="4317AD30" w14:textId="5F9DEDD6"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10" w:history="1">
            <w:r w:rsidRPr="005C2FE2">
              <w:rPr>
                <w:rStyle w:val="Hyperlink"/>
                <w:rFonts w:ascii="Garamond" w:hAnsi="Garamond"/>
                <w:noProof/>
              </w:rPr>
              <w:t>POST DOCTORAL</w:t>
            </w:r>
            <w:r>
              <w:rPr>
                <w:noProof/>
                <w:webHidden/>
              </w:rPr>
              <w:tab/>
            </w:r>
            <w:r>
              <w:rPr>
                <w:noProof/>
                <w:webHidden/>
              </w:rPr>
              <w:fldChar w:fldCharType="begin"/>
            </w:r>
            <w:r>
              <w:rPr>
                <w:noProof/>
                <w:webHidden/>
              </w:rPr>
              <w:instrText xml:space="preserve"> PAGEREF _Toc212310510 \h </w:instrText>
            </w:r>
            <w:r>
              <w:rPr>
                <w:noProof/>
                <w:webHidden/>
              </w:rPr>
            </w:r>
            <w:r>
              <w:rPr>
                <w:noProof/>
                <w:webHidden/>
              </w:rPr>
              <w:fldChar w:fldCharType="separate"/>
            </w:r>
            <w:r>
              <w:rPr>
                <w:noProof/>
                <w:webHidden/>
              </w:rPr>
              <w:t>73</w:t>
            </w:r>
            <w:r>
              <w:rPr>
                <w:noProof/>
                <w:webHidden/>
              </w:rPr>
              <w:fldChar w:fldCharType="end"/>
            </w:r>
          </w:hyperlink>
        </w:p>
        <w:p w14:paraId="7E5BD73C" w14:textId="2639F82E"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11" w:history="1">
            <w:r w:rsidRPr="005C2FE2">
              <w:rPr>
                <w:rStyle w:val="Hyperlink"/>
                <w:rFonts w:ascii="Garamond" w:hAnsi="Garamond"/>
                <w:noProof/>
              </w:rPr>
              <w:t>GRADUATE STUDENTS (PAST)</w:t>
            </w:r>
            <w:r>
              <w:rPr>
                <w:noProof/>
                <w:webHidden/>
              </w:rPr>
              <w:tab/>
            </w:r>
            <w:r>
              <w:rPr>
                <w:noProof/>
                <w:webHidden/>
              </w:rPr>
              <w:fldChar w:fldCharType="begin"/>
            </w:r>
            <w:r>
              <w:rPr>
                <w:noProof/>
                <w:webHidden/>
              </w:rPr>
              <w:instrText xml:space="preserve"> PAGEREF _Toc212310511 \h </w:instrText>
            </w:r>
            <w:r>
              <w:rPr>
                <w:noProof/>
                <w:webHidden/>
              </w:rPr>
            </w:r>
            <w:r>
              <w:rPr>
                <w:noProof/>
                <w:webHidden/>
              </w:rPr>
              <w:fldChar w:fldCharType="separate"/>
            </w:r>
            <w:r>
              <w:rPr>
                <w:noProof/>
                <w:webHidden/>
              </w:rPr>
              <w:t>73</w:t>
            </w:r>
            <w:r>
              <w:rPr>
                <w:noProof/>
                <w:webHidden/>
              </w:rPr>
              <w:fldChar w:fldCharType="end"/>
            </w:r>
          </w:hyperlink>
        </w:p>
        <w:p w14:paraId="245D1FF8" w14:textId="31B42F3B" w:rsidR="000F556D" w:rsidRDefault="000F556D">
          <w:pPr>
            <w:pStyle w:val="TOC3"/>
            <w:tabs>
              <w:tab w:val="right" w:leader="dot" w:pos="9350"/>
            </w:tabs>
            <w:rPr>
              <w:rFonts w:eastAsiaTheme="minorEastAsia" w:cstheme="minorBidi"/>
              <w:i w:val="0"/>
              <w:iCs w:val="0"/>
              <w:noProof/>
              <w:kern w:val="2"/>
              <w:sz w:val="24"/>
              <w:szCs w:val="24"/>
              <w14:ligatures w14:val="standardContextual"/>
            </w:rPr>
          </w:pPr>
          <w:hyperlink w:anchor="_Toc212310512" w:history="1">
            <w:r w:rsidRPr="005C2FE2">
              <w:rPr>
                <w:rStyle w:val="Hyperlink"/>
                <w:rFonts w:ascii="Garamond" w:hAnsi="Garamond"/>
                <w:noProof/>
              </w:rPr>
              <w:t>Doctoral (PhD) Degree</w:t>
            </w:r>
            <w:r>
              <w:rPr>
                <w:noProof/>
                <w:webHidden/>
              </w:rPr>
              <w:tab/>
            </w:r>
            <w:r>
              <w:rPr>
                <w:noProof/>
                <w:webHidden/>
              </w:rPr>
              <w:fldChar w:fldCharType="begin"/>
            </w:r>
            <w:r>
              <w:rPr>
                <w:noProof/>
                <w:webHidden/>
              </w:rPr>
              <w:instrText xml:space="preserve"> PAGEREF _Toc212310512 \h </w:instrText>
            </w:r>
            <w:r>
              <w:rPr>
                <w:noProof/>
                <w:webHidden/>
              </w:rPr>
            </w:r>
            <w:r>
              <w:rPr>
                <w:noProof/>
                <w:webHidden/>
              </w:rPr>
              <w:fldChar w:fldCharType="separate"/>
            </w:r>
            <w:r>
              <w:rPr>
                <w:noProof/>
                <w:webHidden/>
              </w:rPr>
              <w:t>73</w:t>
            </w:r>
            <w:r>
              <w:rPr>
                <w:noProof/>
                <w:webHidden/>
              </w:rPr>
              <w:fldChar w:fldCharType="end"/>
            </w:r>
          </w:hyperlink>
        </w:p>
        <w:p w14:paraId="23A03AA6" w14:textId="4711929F" w:rsidR="000F556D" w:rsidRDefault="000F556D">
          <w:pPr>
            <w:pStyle w:val="TOC3"/>
            <w:tabs>
              <w:tab w:val="right" w:leader="dot" w:pos="9350"/>
            </w:tabs>
            <w:rPr>
              <w:rFonts w:eastAsiaTheme="minorEastAsia" w:cstheme="minorBidi"/>
              <w:i w:val="0"/>
              <w:iCs w:val="0"/>
              <w:noProof/>
              <w:kern w:val="2"/>
              <w:sz w:val="24"/>
              <w:szCs w:val="24"/>
              <w14:ligatures w14:val="standardContextual"/>
            </w:rPr>
          </w:pPr>
          <w:hyperlink w:anchor="_Toc212310513" w:history="1">
            <w:r w:rsidRPr="005C2FE2">
              <w:rPr>
                <w:rStyle w:val="Hyperlink"/>
                <w:rFonts w:ascii="Garamond" w:hAnsi="Garamond"/>
                <w:noProof/>
              </w:rPr>
              <w:t>Masters’ Degree:</w:t>
            </w:r>
            <w:r>
              <w:rPr>
                <w:noProof/>
                <w:webHidden/>
              </w:rPr>
              <w:tab/>
            </w:r>
            <w:r>
              <w:rPr>
                <w:noProof/>
                <w:webHidden/>
              </w:rPr>
              <w:fldChar w:fldCharType="begin"/>
            </w:r>
            <w:r>
              <w:rPr>
                <w:noProof/>
                <w:webHidden/>
              </w:rPr>
              <w:instrText xml:space="preserve"> PAGEREF _Toc212310513 \h </w:instrText>
            </w:r>
            <w:r>
              <w:rPr>
                <w:noProof/>
                <w:webHidden/>
              </w:rPr>
            </w:r>
            <w:r>
              <w:rPr>
                <w:noProof/>
                <w:webHidden/>
              </w:rPr>
              <w:fldChar w:fldCharType="separate"/>
            </w:r>
            <w:r>
              <w:rPr>
                <w:noProof/>
                <w:webHidden/>
              </w:rPr>
              <w:t>74</w:t>
            </w:r>
            <w:r>
              <w:rPr>
                <w:noProof/>
                <w:webHidden/>
              </w:rPr>
              <w:fldChar w:fldCharType="end"/>
            </w:r>
          </w:hyperlink>
        </w:p>
        <w:p w14:paraId="54F6A5B4" w14:textId="1C0828A3"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14" w:history="1">
            <w:r w:rsidRPr="005C2FE2">
              <w:rPr>
                <w:rStyle w:val="Hyperlink"/>
                <w:rFonts w:ascii="Garamond" w:hAnsi="Garamond"/>
                <w:noProof/>
              </w:rPr>
              <w:t>GRADUATE STUDENTS (CURRENT)</w:t>
            </w:r>
            <w:r>
              <w:rPr>
                <w:noProof/>
                <w:webHidden/>
              </w:rPr>
              <w:tab/>
            </w:r>
            <w:r>
              <w:rPr>
                <w:noProof/>
                <w:webHidden/>
              </w:rPr>
              <w:fldChar w:fldCharType="begin"/>
            </w:r>
            <w:r>
              <w:rPr>
                <w:noProof/>
                <w:webHidden/>
              </w:rPr>
              <w:instrText xml:space="preserve"> PAGEREF _Toc212310514 \h </w:instrText>
            </w:r>
            <w:r>
              <w:rPr>
                <w:noProof/>
                <w:webHidden/>
              </w:rPr>
            </w:r>
            <w:r>
              <w:rPr>
                <w:noProof/>
                <w:webHidden/>
              </w:rPr>
              <w:fldChar w:fldCharType="separate"/>
            </w:r>
            <w:r>
              <w:rPr>
                <w:noProof/>
                <w:webHidden/>
              </w:rPr>
              <w:t>75</w:t>
            </w:r>
            <w:r>
              <w:rPr>
                <w:noProof/>
                <w:webHidden/>
              </w:rPr>
              <w:fldChar w:fldCharType="end"/>
            </w:r>
          </w:hyperlink>
        </w:p>
        <w:p w14:paraId="153FDB76" w14:textId="5E0DB509"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15" w:history="1">
            <w:r w:rsidRPr="005C2FE2">
              <w:rPr>
                <w:rStyle w:val="Hyperlink"/>
                <w:rFonts w:ascii="Garamond" w:hAnsi="Garamond"/>
                <w:noProof/>
              </w:rPr>
              <w:t>OTHER STUDENTS</w:t>
            </w:r>
            <w:r>
              <w:rPr>
                <w:noProof/>
                <w:webHidden/>
              </w:rPr>
              <w:tab/>
            </w:r>
            <w:r>
              <w:rPr>
                <w:noProof/>
                <w:webHidden/>
              </w:rPr>
              <w:fldChar w:fldCharType="begin"/>
            </w:r>
            <w:r>
              <w:rPr>
                <w:noProof/>
                <w:webHidden/>
              </w:rPr>
              <w:instrText xml:space="preserve"> PAGEREF _Toc212310515 \h </w:instrText>
            </w:r>
            <w:r>
              <w:rPr>
                <w:noProof/>
                <w:webHidden/>
              </w:rPr>
            </w:r>
            <w:r>
              <w:rPr>
                <w:noProof/>
                <w:webHidden/>
              </w:rPr>
              <w:fldChar w:fldCharType="separate"/>
            </w:r>
            <w:r>
              <w:rPr>
                <w:noProof/>
                <w:webHidden/>
              </w:rPr>
              <w:t>75</w:t>
            </w:r>
            <w:r>
              <w:rPr>
                <w:noProof/>
                <w:webHidden/>
              </w:rPr>
              <w:fldChar w:fldCharType="end"/>
            </w:r>
          </w:hyperlink>
        </w:p>
        <w:p w14:paraId="4DD2F504" w14:textId="0F0CE004" w:rsidR="000F556D" w:rsidRDefault="000F556D">
          <w:pPr>
            <w:pStyle w:val="TOC2"/>
            <w:tabs>
              <w:tab w:val="right" w:leader="dot" w:pos="9350"/>
            </w:tabs>
            <w:rPr>
              <w:rFonts w:eastAsiaTheme="minorEastAsia" w:cstheme="minorBidi"/>
              <w:smallCaps w:val="0"/>
              <w:noProof/>
              <w:kern w:val="2"/>
              <w:sz w:val="24"/>
              <w:szCs w:val="24"/>
              <w14:ligatures w14:val="standardContextual"/>
            </w:rPr>
          </w:pPr>
          <w:hyperlink w:anchor="_Toc212310516" w:history="1">
            <w:r w:rsidRPr="005C2FE2">
              <w:rPr>
                <w:rStyle w:val="Hyperlink"/>
                <w:rFonts w:ascii="Garamond" w:hAnsi="Garamond"/>
                <w:noProof/>
              </w:rPr>
              <w:t>High School Students:</w:t>
            </w:r>
            <w:r>
              <w:rPr>
                <w:noProof/>
                <w:webHidden/>
              </w:rPr>
              <w:tab/>
            </w:r>
            <w:r>
              <w:rPr>
                <w:noProof/>
                <w:webHidden/>
              </w:rPr>
              <w:fldChar w:fldCharType="begin"/>
            </w:r>
            <w:r>
              <w:rPr>
                <w:noProof/>
                <w:webHidden/>
              </w:rPr>
              <w:instrText xml:space="preserve"> PAGEREF _Toc212310516 \h </w:instrText>
            </w:r>
            <w:r>
              <w:rPr>
                <w:noProof/>
                <w:webHidden/>
              </w:rPr>
            </w:r>
            <w:r>
              <w:rPr>
                <w:noProof/>
                <w:webHidden/>
              </w:rPr>
              <w:fldChar w:fldCharType="separate"/>
            </w:r>
            <w:r>
              <w:rPr>
                <w:noProof/>
                <w:webHidden/>
              </w:rPr>
              <w:t>76</w:t>
            </w:r>
            <w:r>
              <w:rPr>
                <w:noProof/>
                <w:webHidden/>
              </w:rPr>
              <w:fldChar w:fldCharType="end"/>
            </w:r>
          </w:hyperlink>
        </w:p>
        <w:p w14:paraId="310E684E" w14:textId="5C0529E8"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17" w:history="1">
            <w:r w:rsidRPr="005C2FE2">
              <w:rPr>
                <w:rStyle w:val="Hyperlink"/>
                <w:rFonts w:ascii="Garamond" w:hAnsi="Garamond"/>
                <w:noProof/>
              </w:rPr>
              <w:t>Mentee Awards, Honors, and Fellowships (2010 – Present)</w:t>
            </w:r>
            <w:r>
              <w:rPr>
                <w:noProof/>
                <w:webHidden/>
              </w:rPr>
              <w:tab/>
            </w:r>
            <w:r>
              <w:rPr>
                <w:noProof/>
                <w:webHidden/>
              </w:rPr>
              <w:fldChar w:fldCharType="begin"/>
            </w:r>
            <w:r>
              <w:rPr>
                <w:noProof/>
                <w:webHidden/>
              </w:rPr>
              <w:instrText xml:space="preserve"> PAGEREF _Toc212310517 \h </w:instrText>
            </w:r>
            <w:r>
              <w:rPr>
                <w:noProof/>
                <w:webHidden/>
              </w:rPr>
            </w:r>
            <w:r>
              <w:rPr>
                <w:noProof/>
                <w:webHidden/>
              </w:rPr>
              <w:fldChar w:fldCharType="separate"/>
            </w:r>
            <w:r>
              <w:rPr>
                <w:noProof/>
                <w:webHidden/>
              </w:rPr>
              <w:t>76</w:t>
            </w:r>
            <w:r>
              <w:rPr>
                <w:noProof/>
                <w:webHidden/>
              </w:rPr>
              <w:fldChar w:fldCharType="end"/>
            </w:r>
          </w:hyperlink>
        </w:p>
        <w:p w14:paraId="10C4479D" w14:textId="3421028E"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18" w:history="1">
            <w:r w:rsidRPr="005C2FE2">
              <w:rPr>
                <w:rStyle w:val="Hyperlink"/>
                <w:rFonts w:ascii="Garamond" w:hAnsi="Garamond"/>
                <w:noProof/>
              </w:rPr>
              <w:t>FUNDED RESEARCH- Until 2005</w:t>
            </w:r>
            <w:r>
              <w:rPr>
                <w:noProof/>
                <w:webHidden/>
              </w:rPr>
              <w:tab/>
            </w:r>
            <w:r>
              <w:rPr>
                <w:noProof/>
                <w:webHidden/>
              </w:rPr>
              <w:fldChar w:fldCharType="begin"/>
            </w:r>
            <w:r>
              <w:rPr>
                <w:noProof/>
                <w:webHidden/>
              </w:rPr>
              <w:instrText xml:space="preserve"> PAGEREF _Toc212310518 \h </w:instrText>
            </w:r>
            <w:r>
              <w:rPr>
                <w:noProof/>
                <w:webHidden/>
              </w:rPr>
            </w:r>
            <w:r>
              <w:rPr>
                <w:noProof/>
                <w:webHidden/>
              </w:rPr>
              <w:fldChar w:fldCharType="separate"/>
            </w:r>
            <w:r>
              <w:rPr>
                <w:noProof/>
                <w:webHidden/>
              </w:rPr>
              <w:t>79</w:t>
            </w:r>
            <w:r>
              <w:rPr>
                <w:noProof/>
                <w:webHidden/>
              </w:rPr>
              <w:fldChar w:fldCharType="end"/>
            </w:r>
          </w:hyperlink>
        </w:p>
        <w:p w14:paraId="54FC0C41" w14:textId="4F21950C"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19" w:history="1">
            <w:r w:rsidRPr="005C2FE2">
              <w:rPr>
                <w:rStyle w:val="Hyperlink"/>
                <w:rFonts w:ascii="Garamond" w:hAnsi="Garamond"/>
                <w:noProof/>
              </w:rPr>
              <w:t>COMPUTING SKILLS</w:t>
            </w:r>
            <w:r>
              <w:rPr>
                <w:noProof/>
                <w:webHidden/>
              </w:rPr>
              <w:tab/>
            </w:r>
            <w:r>
              <w:rPr>
                <w:noProof/>
                <w:webHidden/>
              </w:rPr>
              <w:fldChar w:fldCharType="begin"/>
            </w:r>
            <w:r>
              <w:rPr>
                <w:noProof/>
                <w:webHidden/>
              </w:rPr>
              <w:instrText xml:space="preserve"> PAGEREF _Toc212310519 \h </w:instrText>
            </w:r>
            <w:r>
              <w:rPr>
                <w:noProof/>
                <w:webHidden/>
              </w:rPr>
            </w:r>
            <w:r>
              <w:rPr>
                <w:noProof/>
                <w:webHidden/>
              </w:rPr>
              <w:fldChar w:fldCharType="separate"/>
            </w:r>
            <w:r>
              <w:rPr>
                <w:noProof/>
                <w:webHidden/>
              </w:rPr>
              <w:t>82</w:t>
            </w:r>
            <w:r>
              <w:rPr>
                <w:noProof/>
                <w:webHidden/>
              </w:rPr>
              <w:fldChar w:fldCharType="end"/>
            </w:r>
          </w:hyperlink>
        </w:p>
        <w:p w14:paraId="646EF89F" w14:textId="369A1C79" w:rsidR="000F556D" w:rsidRDefault="000F556D">
          <w:pPr>
            <w:pStyle w:val="TOC1"/>
            <w:tabs>
              <w:tab w:val="right" w:leader="dot" w:pos="9350"/>
            </w:tabs>
            <w:rPr>
              <w:rFonts w:eastAsiaTheme="minorEastAsia" w:cstheme="minorBidi"/>
              <w:b w:val="0"/>
              <w:bCs w:val="0"/>
              <w:caps w:val="0"/>
              <w:noProof/>
              <w:kern w:val="2"/>
              <w:sz w:val="24"/>
              <w:szCs w:val="24"/>
              <w14:ligatures w14:val="standardContextual"/>
            </w:rPr>
          </w:pPr>
          <w:hyperlink w:anchor="_Toc212310520" w:history="1">
            <w:r w:rsidRPr="005C2FE2">
              <w:rPr>
                <w:rStyle w:val="Hyperlink"/>
                <w:rFonts w:ascii="Garamond" w:hAnsi="Garamond"/>
                <w:noProof/>
              </w:rPr>
              <w:t>SELCTED DATASETS USED</w:t>
            </w:r>
            <w:r>
              <w:rPr>
                <w:noProof/>
                <w:webHidden/>
              </w:rPr>
              <w:tab/>
            </w:r>
            <w:r>
              <w:rPr>
                <w:noProof/>
                <w:webHidden/>
              </w:rPr>
              <w:fldChar w:fldCharType="begin"/>
            </w:r>
            <w:r>
              <w:rPr>
                <w:noProof/>
                <w:webHidden/>
              </w:rPr>
              <w:instrText xml:space="preserve"> PAGEREF _Toc212310520 \h </w:instrText>
            </w:r>
            <w:r>
              <w:rPr>
                <w:noProof/>
                <w:webHidden/>
              </w:rPr>
            </w:r>
            <w:r>
              <w:rPr>
                <w:noProof/>
                <w:webHidden/>
              </w:rPr>
              <w:fldChar w:fldCharType="separate"/>
            </w:r>
            <w:r>
              <w:rPr>
                <w:noProof/>
                <w:webHidden/>
              </w:rPr>
              <w:t>82</w:t>
            </w:r>
            <w:r>
              <w:rPr>
                <w:noProof/>
                <w:webHidden/>
              </w:rPr>
              <w:fldChar w:fldCharType="end"/>
            </w:r>
          </w:hyperlink>
        </w:p>
        <w:p w14:paraId="35CDC652" w14:textId="1044D1E4" w:rsidR="004F554B" w:rsidRPr="009331F9" w:rsidRDefault="004F554B">
          <w:pPr>
            <w:rPr>
              <w:rFonts w:ascii="Garamond" w:hAnsi="Garamond"/>
            </w:rPr>
          </w:pPr>
          <w:r w:rsidRPr="009331F9">
            <w:rPr>
              <w:rFonts w:ascii="Garamond" w:hAnsi="Garamond"/>
              <w:b/>
              <w:bCs/>
              <w:noProof/>
            </w:rPr>
            <w:fldChar w:fldCharType="end"/>
          </w:r>
        </w:p>
      </w:sdtContent>
    </w:sdt>
    <w:p w14:paraId="07032EA7" w14:textId="3D4BEFFD" w:rsidR="004F554B" w:rsidRPr="009331F9" w:rsidRDefault="004F554B">
      <w:pPr>
        <w:rPr>
          <w:rFonts w:ascii="Garamond" w:hAnsi="Garamond"/>
          <w:b/>
          <w:snapToGrid w:val="0"/>
          <w:sz w:val="22"/>
          <w:szCs w:val="20"/>
        </w:rPr>
      </w:pPr>
      <w:r w:rsidRPr="009331F9">
        <w:rPr>
          <w:rFonts w:ascii="Garamond" w:hAnsi="Garamond"/>
        </w:rPr>
        <w:br w:type="page"/>
      </w:r>
    </w:p>
    <w:p w14:paraId="25428957" w14:textId="77777777" w:rsidR="004B02C9" w:rsidRPr="009331F9" w:rsidRDefault="004B02C9" w:rsidP="006C4737">
      <w:pPr>
        <w:pStyle w:val="Heading1"/>
        <w:rPr>
          <w:rFonts w:ascii="Garamond" w:hAnsi="Garamond"/>
        </w:rPr>
      </w:pPr>
    </w:p>
    <w:p w14:paraId="202177A4" w14:textId="77777777" w:rsidR="006E7038" w:rsidRPr="009331F9" w:rsidRDefault="006E7038" w:rsidP="004F554B">
      <w:pPr>
        <w:pStyle w:val="Heading1"/>
        <w:rPr>
          <w:rFonts w:ascii="Garamond" w:hAnsi="Garamond"/>
        </w:rPr>
      </w:pPr>
      <w:bookmarkStart w:id="0" w:name="_Toc212310486"/>
      <w:r w:rsidRPr="009331F9">
        <w:rPr>
          <w:rFonts w:ascii="Garamond" w:hAnsi="Garamond"/>
        </w:rPr>
        <w:t>EDUCATION</w:t>
      </w:r>
      <w:bookmarkEnd w:id="0"/>
    </w:p>
    <w:p w14:paraId="3EF7802E" w14:textId="77777777" w:rsidR="006E7038" w:rsidRPr="009331F9" w:rsidRDefault="006E7038">
      <w:pPr>
        <w:rPr>
          <w:rFonts w:ascii="Garamond" w:hAnsi="Garamond"/>
          <w:sz w:val="22"/>
        </w:rPr>
      </w:pPr>
      <w:r w:rsidRPr="009331F9">
        <w:rPr>
          <w:rFonts w:ascii="Garamond" w:hAnsi="Garamond"/>
          <w:sz w:val="22"/>
        </w:rPr>
        <w:t>Ph.D.,</w:t>
      </w:r>
      <w:r w:rsidRPr="009331F9">
        <w:rPr>
          <w:rFonts w:ascii="Garamond" w:hAnsi="Garamond"/>
          <w:sz w:val="22"/>
        </w:rPr>
        <w:tab/>
        <w:t>Economics, University of Madras, India, December 1981</w:t>
      </w:r>
    </w:p>
    <w:p w14:paraId="37FD47FE" w14:textId="77777777" w:rsidR="006E7038" w:rsidRPr="009331F9" w:rsidRDefault="006E7038">
      <w:pPr>
        <w:rPr>
          <w:rFonts w:ascii="Garamond" w:hAnsi="Garamond"/>
          <w:sz w:val="22"/>
        </w:rPr>
      </w:pPr>
      <w:r w:rsidRPr="009331F9">
        <w:rPr>
          <w:rFonts w:ascii="Garamond" w:hAnsi="Garamond"/>
          <w:sz w:val="22"/>
        </w:rPr>
        <w:t xml:space="preserve">M.A., </w:t>
      </w:r>
      <w:r w:rsidRPr="009331F9">
        <w:rPr>
          <w:rFonts w:ascii="Garamond" w:hAnsi="Garamond"/>
          <w:sz w:val="22"/>
        </w:rPr>
        <w:tab/>
        <w:t>Economics, University of Madras, India, May 1976</w:t>
      </w:r>
    </w:p>
    <w:p w14:paraId="0ABFA89A" w14:textId="77777777" w:rsidR="006E7038" w:rsidRPr="009331F9" w:rsidRDefault="006E7038">
      <w:pPr>
        <w:rPr>
          <w:rFonts w:ascii="Garamond" w:hAnsi="Garamond"/>
          <w:sz w:val="22"/>
        </w:rPr>
      </w:pPr>
      <w:r w:rsidRPr="009331F9">
        <w:rPr>
          <w:rFonts w:ascii="Garamond" w:hAnsi="Garamond"/>
          <w:sz w:val="22"/>
        </w:rPr>
        <w:t xml:space="preserve">B.A., </w:t>
      </w:r>
      <w:r w:rsidRPr="009331F9">
        <w:rPr>
          <w:rFonts w:ascii="Garamond" w:hAnsi="Garamond"/>
          <w:sz w:val="22"/>
        </w:rPr>
        <w:tab/>
        <w:t>Economics, University of Madras, India, May 1974</w:t>
      </w:r>
    </w:p>
    <w:p w14:paraId="75B3E0CD" w14:textId="77777777" w:rsidR="006E7038" w:rsidRPr="009331F9" w:rsidRDefault="006E7038">
      <w:pPr>
        <w:rPr>
          <w:rFonts w:ascii="Garamond" w:hAnsi="Garamond"/>
          <w:sz w:val="22"/>
        </w:rPr>
      </w:pPr>
    </w:p>
    <w:p w14:paraId="10C415E8" w14:textId="77777777" w:rsidR="006E7038" w:rsidRPr="009331F9" w:rsidRDefault="006E7038">
      <w:pPr>
        <w:pStyle w:val="Heading1"/>
        <w:rPr>
          <w:rFonts w:ascii="Garamond" w:hAnsi="Garamond"/>
        </w:rPr>
      </w:pPr>
      <w:bookmarkStart w:id="1" w:name="_Toc212310487"/>
      <w:r w:rsidRPr="009331F9">
        <w:rPr>
          <w:rFonts w:ascii="Garamond" w:hAnsi="Garamond"/>
        </w:rPr>
        <w:t>PROFESSIONAL EXPERIENCE</w:t>
      </w:r>
      <w:bookmarkEnd w:id="1"/>
    </w:p>
    <w:p w14:paraId="29F803C8" w14:textId="5307570F" w:rsidR="0099632B" w:rsidRPr="009331F9" w:rsidRDefault="0099632B" w:rsidP="0099632B">
      <w:pPr>
        <w:rPr>
          <w:rFonts w:ascii="Garamond" w:hAnsi="Garamond"/>
          <w:sz w:val="22"/>
        </w:rPr>
      </w:pPr>
    </w:p>
    <w:p w14:paraId="1FEF177F" w14:textId="4463210F" w:rsidR="00DE6A7B" w:rsidRPr="009331F9" w:rsidRDefault="001D41D2" w:rsidP="00DE6A7B">
      <w:pPr>
        <w:ind w:left="2160" w:hanging="2160"/>
        <w:rPr>
          <w:rFonts w:ascii="Garamond" w:hAnsi="Garamond"/>
          <w:sz w:val="22"/>
        </w:rPr>
      </w:pPr>
      <w:r w:rsidRPr="009331F9">
        <w:rPr>
          <w:rFonts w:ascii="Garamond" w:hAnsi="Garamond"/>
          <w:sz w:val="22"/>
        </w:rPr>
        <w:t xml:space="preserve">June  2020 - </w:t>
      </w:r>
      <w:r w:rsidRPr="009331F9">
        <w:rPr>
          <w:rFonts w:ascii="Garamond" w:hAnsi="Garamond"/>
          <w:sz w:val="22"/>
        </w:rPr>
        <w:tab/>
        <w:t>Professor,  Pharmacotherapy</w:t>
      </w:r>
      <w:r w:rsidR="003172F3" w:rsidRPr="009331F9">
        <w:rPr>
          <w:rFonts w:ascii="Garamond" w:hAnsi="Garamond"/>
          <w:sz w:val="22"/>
        </w:rPr>
        <w:t xml:space="preserve"> Department</w:t>
      </w:r>
      <w:r w:rsidRPr="009331F9">
        <w:rPr>
          <w:rFonts w:ascii="Garamond" w:hAnsi="Garamond"/>
          <w:sz w:val="22"/>
        </w:rPr>
        <w:t>,</w:t>
      </w:r>
      <w:r w:rsidR="0003469F" w:rsidRPr="009331F9">
        <w:rPr>
          <w:rFonts w:ascii="Garamond" w:hAnsi="Garamond"/>
          <w:sz w:val="22"/>
        </w:rPr>
        <w:t xml:space="preserve"> College of Pharmacy, UNTHSC, </w:t>
      </w:r>
      <w:r w:rsidR="00DE6A7B" w:rsidRPr="009331F9">
        <w:rPr>
          <w:rFonts w:ascii="Garamond" w:hAnsi="Garamond"/>
          <w:sz w:val="22"/>
        </w:rPr>
        <w:t xml:space="preserve">Fort Worth, </w:t>
      </w:r>
      <w:r w:rsidR="0003469F" w:rsidRPr="009331F9">
        <w:rPr>
          <w:rFonts w:ascii="Garamond" w:hAnsi="Garamond"/>
          <w:sz w:val="22"/>
        </w:rPr>
        <w:t>TX</w:t>
      </w:r>
    </w:p>
    <w:p w14:paraId="7C82267E" w14:textId="1D8CDCDB" w:rsidR="003172F3" w:rsidRPr="009331F9" w:rsidRDefault="003172F3" w:rsidP="003172F3">
      <w:pPr>
        <w:ind w:left="2160" w:hanging="2160"/>
        <w:rPr>
          <w:rFonts w:ascii="Garamond" w:hAnsi="Garamond"/>
          <w:sz w:val="22"/>
        </w:rPr>
      </w:pPr>
      <w:r w:rsidRPr="009331F9">
        <w:rPr>
          <w:rFonts w:ascii="Garamond" w:hAnsi="Garamond"/>
          <w:sz w:val="22"/>
        </w:rPr>
        <w:t xml:space="preserve">June  2020 </w:t>
      </w:r>
      <w:r w:rsidR="003E031B">
        <w:rPr>
          <w:rFonts w:ascii="Garamond" w:hAnsi="Garamond"/>
          <w:sz w:val="22"/>
        </w:rPr>
        <w:t>–</w:t>
      </w:r>
      <w:r w:rsidRPr="009331F9">
        <w:rPr>
          <w:rFonts w:ascii="Garamond" w:hAnsi="Garamond"/>
          <w:sz w:val="22"/>
        </w:rPr>
        <w:t xml:space="preserve"> </w:t>
      </w:r>
      <w:r w:rsidR="003E031B">
        <w:rPr>
          <w:rFonts w:ascii="Garamond" w:hAnsi="Garamond"/>
          <w:sz w:val="22"/>
        </w:rPr>
        <w:t>Aug 2024</w:t>
      </w:r>
      <w:r w:rsidRPr="009331F9">
        <w:rPr>
          <w:rFonts w:ascii="Garamond" w:hAnsi="Garamond"/>
          <w:sz w:val="22"/>
        </w:rPr>
        <w:tab/>
        <w:t>Associate Dean of Health Outcomes Research, College of Pharmacy, UNTHSC, Fort Worth, TX</w:t>
      </w:r>
    </w:p>
    <w:p w14:paraId="32651B42" w14:textId="3CA0F512" w:rsidR="00DE6A7B" w:rsidRPr="009331F9" w:rsidRDefault="00DE6A7B" w:rsidP="00DE6A7B">
      <w:pPr>
        <w:ind w:left="2160" w:hanging="2160"/>
        <w:rPr>
          <w:rFonts w:ascii="Garamond" w:hAnsi="Garamond"/>
          <w:sz w:val="22"/>
        </w:rPr>
      </w:pPr>
      <w:r w:rsidRPr="009331F9">
        <w:rPr>
          <w:rFonts w:ascii="Garamond" w:hAnsi="Garamond"/>
          <w:sz w:val="22"/>
        </w:rPr>
        <w:t xml:space="preserve">July 2020 </w:t>
      </w:r>
      <w:r w:rsidR="00B9404D" w:rsidRPr="009331F9">
        <w:rPr>
          <w:rFonts w:ascii="Garamond" w:hAnsi="Garamond"/>
          <w:sz w:val="22"/>
        </w:rPr>
        <w:t>–</w:t>
      </w:r>
      <w:r w:rsidRPr="009331F9">
        <w:rPr>
          <w:rFonts w:ascii="Garamond" w:hAnsi="Garamond"/>
          <w:sz w:val="22"/>
        </w:rPr>
        <w:t xml:space="preserve"> </w:t>
      </w:r>
      <w:r w:rsidR="00B9404D" w:rsidRPr="009331F9">
        <w:rPr>
          <w:rFonts w:ascii="Garamond" w:hAnsi="Garamond"/>
          <w:sz w:val="22"/>
        </w:rPr>
        <w:t>Dec 2022</w:t>
      </w:r>
      <w:r w:rsidRPr="009331F9">
        <w:rPr>
          <w:rFonts w:ascii="Garamond" w:hAnsi="Garamond"/>
          <w:sz w:val="22"/>
        </w:rPr>
        <w:tab/>
      </w:r>
      <w:r w:rsidRPr="009331F9">
        <w:rPr>
          <w:rFonts w:ascii="Garamond" w:hAnsi="Garamond"/>
          <w:i/>
          <w:sz w:val="22"/>
        </w:rPr>
        <w:t>Vashist Professor</w:t>
      </w:r>
      <w:r w:rsidRPr="009331F9">
        <w:rPr>
          <w:rFonts w:ascii="Garamond" w:hAnsi="Garamond"/>
          <w:sz w:val="22"/>
        </w:rPr>
        <w:t>, Texas Center for Health Disparities, UNHSC, Fort Worth, TX</w:t>
      </w:r>
    </w:p>
    <w:p w14:paraId="6BD38EB0" w14:textId="61B2DA09" w:rsidR="00063DDB" w:rsidRPr="009331F9" w:rsidRDefault="00B9404D" w:rsidP="00063DDB">
      <w:pPr>
        <w:ind w:left="2160" w:hanging="2160"/>
        <w:rPr>
          <w:rFonts w:ascii="Garamond" w:hAnsi="Garamond"/>
          <w:sz w:val="22"/>
        </w:rPr>
      </w:pPr>
      <w:r w:rsidRPr="009331F9">
        <w:rPr>
          <w:rFonts w:ascii="Garamond" w:hAnsi="Garamond"/>
          <w:sz w:val="22"/>
        </w:rPr>
        <w:t>July 2020 – Dec 2022</w:t>
      </w:r>
      <w:r w:rsidRPr="009331F9">
        <w:rPr>
          <w:rFonts w:ascii="Garamond" w:hAnsi="Garamond"/>
          <w:sz w:val="22"/>
        </w:rPr>
        <w:tab/>
      </w:r>
      <w:r w:rsidR="00063DDB" w:rsidRPr="009331F9">
        <w:rPr>
          <w:rFonts w:ascii="Garamond" w:hAnsi="Garamond"/>
          <w:sz w:val="22"/>
        </w:rPr>
        <w:t>HEARD Scholar, Texas Center for Health Disparities, UNHSC, Fort Worth, TX</w:t>
      </w:r>
    </w:p>
    <w:p w14:paraId="2E15DC5E" w14:textId="77777777" w:rsidR="00063DDB" w:rsidRPr="009331F9" w:rsidRDefault="00063DDB" w:rsidP="00DE6A7B">
      <w:pPr>
        <w:ind w:left="2160" w:hanging="2160"/>
        <w:rPr>
          <w:rFonts w:ascii="Garamond" w:hAnsi="Garamond"/>
          <w:sz w:val="22"/>
        </w:rPr>
      </w:pPr>
    </w:p>
    <w:p w14:paraId="17B3C151" w14:textId="77777777" w:rsidR="002C36E2" w:rsidRPr="009331F9" w:rsidRDefault="002C36E2" w:rsidP="002C36E2">
      <w:pPr>
        <w:ind w:left="2160" w:hanging="2160"/>
        <w:rPr>
          <w:rFonts w:ascii="Garamond" w:hAnsi="Garamond"/>
          <w:sz w:val="22"/>
        </w:rPr>
      </w:pPr>
      <w:r w:rsidRPr="009331F9">
        <w:rPr>
          <w:rFonts w:ascii="Garamond" w:hAnsi="Garamond"/>
          <w:sz w:val="22"/>
        </w:rPr>
        <w:t xml:space="preserve">June 2019 </w:t>
      </w:r>
      <w:r w:rsidR="00384022" w:rsidRPr="009331F9">
        <w:rPr>
          <w:rFonts w:ascii="Garamond" w:hAnsi="Garamond"/>
          <w:sz w:val="22"/>
        </w:rPr>
        <w:t>–</w:t>
      </w:r>
      <w:r w:rsidR="001D41D2" w:rsidRPr="009331F9">
        <w:rPr>
          <w:rFonts w:ascii="Garamond" w:hAnsi="Garamond"/>
          <w:sz w:val="22"/>
        </w:rPr>
        <w:t xml:space="preserve"> May 2020</w:t>
      </w:r>
      <w:r w:rsidRPr="009331F9">
        <w:rPr>
          <w:rFonts w:ascii="Garamond" w:hAnsi="Garamond"/>
          <w:sz w:val="22"/>
        </w:rPr>
        <w:tab/>
      </w:r>
      <w:r w:rsidR="001929F1" w:rsidRPr="009331F9">
        <w:rPr>
          <w:rFonts w:ascii="Garamond" w:hAnsi="Garamond"/>
          <w:sz w:val="22"/>
        </w:rPr>
        <w:t xml:space="preserve">Interim Chair &amp; Professor, </w:t>
      </w:r>
      <w:r w:rsidRPr="009331F9">
        <w:rPr>
          <w:rFonts w:ascii="Garamond" w:hAnsi="Garamond"/>
          <w:sz w:val="22"/>
        </w:rPr>
        <w:t xml:space="preserve">Department of Pharmaceutical Systems and Policy, School of Pharmacy, West Virginia University, Morgantown, WV </w:t>
      </w:r>
    </w:p>
    <w:p w14:paraId="660BF89F" w14:textId="77777777" w:rsidR="002C36E2" w:rsidRPr="009331F9" w:rsidRDefault="002C36E2">
      <w:pPr>
        <w:ind w:left="2160" w:hanging="2160"/>
        <w:rPr>
          <w:rFonts w:ascii="Garamond" w:hAnsi="Garamond"/>
          <w:sz w:val="22"/>
        </w:rPr>
      </w:pPr>
    </w:p>
    <w:p w14:paraId="744DCE70" w14:textId="16A0DF24" w:rsidR="006E7038" w:rsidRPr="009331F9" w:rsidRDefault="00BE561A">
      <w:pPr>
        <w:ind w:left="2160" w:hanging="2160"/>
        <w:rPr>
          <w:rFonts w:ascii="Garamond" w:hAnsi="Garamond"/>
          <w:sz w:val="22"/>
        </w:rPr>
      </w:pPr>
      <w:r w:rsidRPr="009331F9">
        <w:rPr>
          <w:rFonts w:ascii="Garamond" w:hAnsi="Garamond"/>
          <w:sz w:val="22"/>
        </w:rPr>
        <w:t xml:space="preserve">Jan 2010 </w:t>
      </w:r>
      <w:r w:rsidR="000D361A" w:rsidRPr="009331F9">
        <w:rPr>
          <w:rFonts w:ascii="Garamond" w:hAnsi="Garamond"/>
          <w:sz w:val="22"/>
        </w:rPr>
        <w:t>–</w:t>
      </w:r>
      <w:r w:rsidR="0099632B" w:rsidRPr="009331F9">
        <w:rPr>
          <w:rFonts w:ascii="Garamond" w:hAnsi="Garamond"/>
          <w:sz w:val="22"/>
        </w:rPr>
        <w:t xml:space="preserve"> May 2020</w:t>
      </w:r>
      <w:r w:rsidRPr="009331F9">
        <w:rPr>
          <w:rFonts w:ascii="Garamond" w:hAnsi="Garamond"/>
          <w:sz w:val="22"/>
        </w:rPr>
        <w:t xml:space="preserve">      </w:t>
      </w:r>
      <w:r w:rsidR="000D361A" w:rsidRPr="009331F9">
        <w:rPr>
          <w:rFonts w:ascii="Garamond" w:hAnsi="Garamond"/>
          <w:sz w:val="22"/>
        </w:rPr>
        <w:t>Professor, School of Pharmacy, Pharmaceutical Systems and Policy, West Virginia</w:t>
      </w:r>
      <w:r w:rsidR="0099632B" w:rsidRPr="009331F9">
        <w:rPr>
          <w:rFonts w:ascii="Garamond" w:hAnsi="Garamond"/>
          <w:sz w:val="22"/>
        </w:rPr>
        <w:t xml:space="preserve"> </w:t>
      </w:r>
      <w:r w:rsidR="000D361A" w:rsidRPr="009331F9">
        <w:rPr>
          <w:rFonts w:ascii="Garamond" w:hAnsi="Garamond"/>
          <w:sz w:val="22"/>
        </w:rPr>
        <w:t xml:space="preserve">University, Morgantown, WV </w:t>
      </w:r>
    </w:p>
    <w:p w14:paraId="56A99FC5" w14:textId="27051A29" w:rsidR="0099632B" w:rsidRPr="009331F9" w:rsidRDefault="0099632B" w:rsidP="0099632B">
      <w:pPr>
        <w:ind w:left="2160" w:hanging="2160"/>
        <w:rPr>
          <w:rFonts w:ascii="Garamond" w:hAnsi="Garamond"/>
          <w:sz w:val="22"/>
        </w:rPr>
      </w:pPr>
      <w:r w:rsidRPr="009331F9">
        <w:rPr>
          <w:rFonts w:ascii="Garamond" w:hAnsi="Garamond"/>
          <w:sz w:val="22"/>
        </w:rPr>
        <w:t>J</w:t>
      </w:r>
      <w:r w:rsidR="002172EE" w:rsidRPr="009331F9">
        <w:rPr>
          <w:rFonts w:ascii="Garamond" w:hAnsi="Garamond"/>
          <w:sz w:val="22"/>
        </w:rPr>
        <w:t>an</w:t>
      </w:r>
      <w:r w:rsidRPr="009331F9">
        <w:rPr>
          <w:rFonts w:ascii="Garamond" w:hAnsi="Garamond"/>
          <w:sz w:val="22"/>
        </w:rPr>
        <w:t xml:space="preserve"> 202</w:t>
      </w:r>
      <w:r w:rsidR="002172EE" w:rsidRPr="009331F9">
        <w:rPr>
          <w:rFonts w:ascii="Garamond" w:hAnsi="Garamond"/>
          <w:sz w:val="22"/>
        </w:rPr>
        <w:t>1</w:t>
      </w:r>
      <w:r w:rsidRPr="009331F9">
        <w:rPr>
          <w:rFonts w:ascii="Garamond" w:hAnsi="Garamond"/>
          <w:sz w:val="22"/>
        </w:rPr>
        <w:t xml:space="preserve"> -  </w:t>
      </w:r>
      <w:r w:rsidR="002172EE" w:rsidRPr="009331F9">
        <w:rPr>
          <w:rFonts w:ascii="Garamond" w:hAnsi="Garamond"/>
          <w:sz w:val="22"/>
        </w:rPr>
        <w:t xml:space="preserve">  </w:t>
      </w:r>
      <w:r w:rsidRPr="009331F9">
        <w:rPr>
          <w:rFonts w:ascii="Garamond" w:hAnsi="Garamond"/>
          <w:sz w:val="22"/>
        </w:rPr>
        <w:t xml:space="preserve">                   Professor Emerita, School of Pharmacy, Pharmaceutical Systems and Policy, West Virginia University, Morgantown, WV </w:t>
      </w:r>
    </w:p>
    <w:p w14:paraId="562233E3" w14:textId="1B761226" w:rsidR="000D361A" w:rsidRPr="009331F9" w:rsidRDefault="00497E77" w:rsidP="0099632B">
      <w:pPr>
        <w:ind w:left="2160" w:hanging="2160"/>
        <w:rPr>
          <w:rFonts w:ascii="Garamond" w:hAnsi="Garamond"/>
          <w:sz w:val="22"/>
        </w:rPr>
      </w:pPr>
      <w:r w:rsidRPr="009331F9">
        <w:rPr>
          <w:rFonts w:ascii="Garamond" w:hAnsi="Garamond"/>
          <w:sz w:val="22"/>
        </w:rPr>
        <w:t xml:space="preserve">Summer 2017 </w:t>
      </w:r>
      <w:r w:rsidRPr="009331F9">
        <w:rPr>
          <w:rFonts w:ascii="Garamond" w:hAnsi="Garamond"/>
          <w:sz w:val="22"/>
        </w:rPr>
        <w:tab/>
        <w:t xml:space="preserve">Professor, School of Nursing, West Virginia University, Morgantown, WV </w:t>
      </w:r>
    </w:p>
    <w:p w14:paraId="4EE91F53" w14:textId="77777777" w:rsidR="0099632B" w:rsidRPr="009331F9" w:rsidRDefault="0099632B" w:rsidP="0099632B">
      <w:pPr>
        <w:ind w:left="2160" w:hanging="2160"/>
        <w:rPr>
          <w:rFonts w:ascii="Garamond" w:hAnsi="Garamond"/>
          <w:sz w:val="22"/>
        </w:rPr>
      </w:pPr>
    </w:p>
    <w:p w14:paraId="5CB6DCF7" w14:textId="4BE297DF" w:rsidR="000D361A" w:rsidRPr="009331F9" w:rsidRDefault="000D361A" w:rsidP="0099632B">
      <w:pPr>
        <w:ind w:left="2160" w:hanging="2160"/>
        <w:rPr>
          <w:rFonts w:ascii="Garamond" w:hAnsi="Garamond"/>
          <w:sz w:val="22"/>
        </w:rPr>
      </w:pPr>
      <w:r w:rsidRPr="009331F9">
        <w:rPr>
          <w:rFonts w:ascii="Garamond" w:hAnsi="Garamond"/>
          <w:sz w:val="22"/>
        </w:rPr>
        <w:t>May 2008 – Dec 2010</w:t>
      </w:r>
      <w:r w:rsidR="004A0845" w:rsidRPr="009331F9">
        <w:rPr>
          <w:rFonts w:ascii="Garamond" w:hAnsi="Garamond"/>
          <w:sz w:val="22"/>
        </w:rPr>
        <w:tab/>
        <w:t xml:space="preserve">Professor, </w:t>
      </w:r>
      <w:r w:rsidR="000C6292" w:rsidRPr="009331F9">
        <w:rPr>
          <w:rFonts w:ascii="Garamond" w:hAnsi="Garamond"/>
          <w:sz w:val="22"/>
        </w:rPr>
        <w:t xml:space="preserve">Director, </w:t>
      </w:r>
      <w:r w:rsidR="00505A56" w:rsidRPr="009331F9">
        <w:rPr>
          <w:rFonts w:ascii="Garamond" w:hAnsi="Garamond"/>
          <w:sz w:val="22"/>
        </w:rPr>
        <w:t xml:space="preserve">Women’s Health and Population-based Mental Health Disparities, </w:t>
      </w:r>
      <w:r w:rsidR="004A0845" w:rsidRPr="009331F9">
        <w:rPr>
          <w:rFonts w:ascii="Garamond" w:hAnsi="Garamond"/>
          <w:sz w:val="22"/>
        </w:rPr>
        <w:t>Department of Psychiatry, University of Massachusetts</w:t>
      </w:r>
      <w:r w:rsidR="00286D48" w:rsidRPr="009331F9">
        <w:rPr>
          <w:rFonts w:ascii="Garamond" w:hAnsi="Garamond"/>
          <w:sz w:val="22"/>
        </w:rPr>
        <w:t xml:space="preserve"> Medical School</w:t>
      </w:r>
      <w:r w:rsidR="004A0845" w:rsidRPr="009331F9">
        <w:rPr>
          <w:rFonts w:ascii="Garamond" w:hAnsi="Garamond"/>
          <w:sz w:val="22"/>
        </w:rPr>
        <w:t>, Wo</w:t>
      </w:r>
      <w:r w:rsidR="00286D48" w:rsidRPr="009331F9">
        <w:rPr>
          <w:rFonts w:ascii="Garamond" w:hAnsi="Garamond"/>
          <w:sz w:val="22"/>
        </w:rPr>
        <w:t>r</w:t>
      </w:r>
      <w:r w:rsidR="004A0845" w:rsidRPr="009331F9">
        <w:rPr>
          <w:rFonts w:ascii="Garamond" w:hAnsi="Garamond"/>
          <w:sz w:val="22"/>
        </w:rPr>
        <w:t>cester, MA</w:t>
      </w:r>
      <w:r w:rsidR="000C6292" w:rsidRPr="009331F9">
        <w:rPr>
          <w:rFonts w:ascii="Garamond" w:hAnsi="Garamond"/>
          <w:sz w:val="22"/>
        </w:rPr>
        <w:t xml:space="preserve">, </w:t>
      </w:r>
    </w:p>
    <w:p w14:paraId="6E47D39B" w14:textId="77777777" w:rsidR="006E7038" w:rsidRPr="009331F9" w:rsidRDefault="00B23AFA">
      <w:pPr>
        <w:ind w:left="2160" w:hanging="2160"/>
        <w:rPr>
          <w:rFonts w:ascii="Garamond" w:hAnsi="Garamond"/>
          <w:sz w:val="22"/>
        </w:rPr>
      </w:pPr>
      <w:r w:rsidRPr="009331F9">
        <w:rPr>
          <w:rFonts w:ascii="Garamond" w:hAnsi="Garamond"/>
          <w:sz w:val="22"/>
        </w:rPr>
        <w:t>July 2007 – 2011</w:t>
      </w:r>
      <w:r w:rsidR="006E7038" w:rsidRPr="009331F9">
        <w:rPr>
          <w:rFonts w:ascii="Garamond" w:hAnsi="Garamond"/>
          <w:sz w:val="22"/>
        </w:rPr>
        <w:t xml:space="preserve"> </w:t>
      </w:r>
      <w:r w:rsidR="006E7038" w:rsidRPr="009331F9">
        <w:rPr>
          <w:rFonts w:ascii="Garamond" w:hAnsi="Garamond"/>
          <w:sz w:val="22"/>
        </w:rPr>
        <w:tab/>
        <w:t>Adjunct Professor, Department of Community Health and Preventive Medicine, Morehouse School of Medicine, Atlanta, GA</w:t>
      </w:r>
    </w:p>
    <w:p w14:paraId="548DE661" w14:textId="77777777" w:rsidR="006E7038" w:rsidRPr="009331F9" w:rsidRDefault="006E7038" w:rsidP="0099632B">
      <w:pPr>
        <w:rPr>
          <w:rFonts w:ascii="Garamond" w:hAnsi="Garamond"/>
          <w:sz w:val="22"/>
        </w:rPr>
      </w:pPr>
    </w:p>
    <w:p w14:paraId="62CC07DB" w14:textId="77777777" w:rsidR="006E7038" w:rsidRPr="009331F9" w:rsidRDefault="00FD65B1">
      <w:pPr>
        <w:ind w:left="2160" w:hanging="2160"/>
        <w:rPr>
          <w:rFonts w:ascii="Garamond" w:hAnsi="Garamond"/>
          <w:sz w:val="22"/>
        </w:rPr>
      </w:pPr>
      <w:r w:rsidRPr="009331F9">
        <w:rPr>
          <w:rFonts w:ascii="Garamond" w:hAnsi="Garamond"/>
          <w:sz w:val="22"/>
        </w:rPr>
        <w:t xml:space="preserve">Fall 2006-2008 June </w:t>
      </w:r>
      <w:r w:rsidRPr="009331F9">
        <w:rPr>
          <w:rFonts w:ascii="Garamond" w:hAnsi="Garamond"/>
          <w:sz w:val="22"/>
        </w:rPr>
        <w:tab/>
      </w:r>
      <w:r w:rsidR="006E7038" w:rsidRPr="009331F9">
        <w:rPr>
          <w:rFonts w:ascii="Garamond" w:hAnsi="Garamond"/>
          <w:sz w:val="22"/>
        </w:rPr>
        <w:t>Chair, Program for Health Services Research, Dept. of Preventive Medicine, New Jersey Medical School, Newark, NJ (Co-Chair: Leonard Pogach, MD, MBA).</w:t>
      </w:r>
    </w:p>
    <w:p w14:paraId="4856369F" w14:textId="77777777" w:rsidR="006E7038" w:rsidRPr="009331F9" w:rsidRDefault="006E7038">
      <w:pPr>
        <w:ind w:left="2160" w:hanging="2160"/>
        <w:rPr>
          <w:rFonts w:ascii="Garamond" w:hAnsi="Garamond"/>
          <w:sz w:val="22"/>
        </w:rPr>
      </w:pPr>
    </w:p>
    <w:p w14:paraId="2E7A5857" w14:textId="77777777" w:rsidR="006E7038" w:rsidRPr="009331F9" w:rsidRDefault="006E7038">
      <w:pPr>
        <w:ind w:left="2160" w:hanging="2160"/>
        <w:rPr>
          <w:rFonts w:ascii="Garamond" w:hAnsi="Garamond"/>
          <w:sz w:val="22"/>
        </w:rPr>
      </w:pPr>
      <w:r w:rsidRPr="009331F9">
        <w:rPr>
          <w:rFonts w:ascii="Garamond" w:hAnsi="Garamond"/>
          <w:sz w:val="22"/>
        </w:rPr>
        <w:t>2004 Feb – Present</w:t>
      </w:r>
      <w:r w:rsidRPr="009331F9">
        <w:rPr>
          <w:rFonts w:ascii="Garamond" w:hAnsi="Garamond"/>
          <w:sz w:val="22"/>
        </w:rPr>
        <w:tab/>
        <w:t>Associate Member, Institute for Health, Health Care Policy, and Aging Research, Rutgers University, New Brunswick, NJ</w:t>
      </w:r>
    </w:p>
    <w:p w14:paraId="269BCEA2" w14:textId="77777777" w:rsidR="006E7038" w:rsidRPr="009331F9" w:rsidRDefault="006E7038">
      <w:pPr>
        <w:ind w:left="2160" w:hanging="2160"/>
        <w:rPr>
          <w:rFonts w:ascii="Garamond" w:hAnsi="Garamond"/>
          <w:sz w:val="22"/>
        </w:rPr>
      </w:pPr>
    </w:p>
    <w:p w14:paraId="4252EC33" w14:textId="77777777" w:rsidR="004A0845" w:rsidRPr="009331F9" w:rsidRDefault="004A0845" w:rsidP="004A0845">
      <w:pPr>
        <w:ind w:left="2160" w:hanging="2160"/>
        <w:rPr>
          <w:rFonts w:ascii="Garamond" w:hAnsi="Garamond"/>
          <w:sz w:val="22"/>
        </w:rPr>
      </w:pPr>
      <w:r w:rsidRPr="009331F9">
        <w:rPr>
          <w:rFonts w:ascii="Garamond" w:hAnsi="Garamond"/>
          <w:sz w:val="22"/>
        </w:rPr>
        <w:t>2004 Feb – 2008 April    Director, Health Outcomes Research, HSR&amp;D Center for Healthcare Knowledge and Management, Department of Veteran Affairs, East Orange NJ.</w:t>
      </w:r>
    </w:p>
    <w:p w14:paraId="023C4815" w14:textId="77777777" w:rsidR="004A0845" w:rsidRPr="009331F9" w:rsidRDefault="004A0845" w:rsidP="004A0845">
      <w:pPr>
        <w:ind w:left="2160" w:hanging="2160"/>
        <w:rPr>
          <w:rFonts w:ascii="Garamond" w:hAnsi="Garamond"/>
          <w:sz w:val="22"/>
        </w:rPr>
      </w:pPr>
    </w:p>
    <w:p w14:paraId="5DA60227" w14:textId="77777777" w:rsidR="006E7038" w:rsidRPr="009331F9" w:rsidRDefault="004A0845">
      <w:pPr>
        <w:ind w:left="2160" w:hanging="2160"/>
        <w:rPr>
          <w:rFonts w:ascii="Garamond" w:hAnsi="Garamond"/>
          <w:sz w:val="22"/>
        </w:rPr>
      </w:pPr>
      <w:r w:rsidRPr="009331F9">
        <w:rPr>
          <w:rFonts w:ascii="Garamond" w:hAnsi="Garamond"/>
          <w:sz w:val="22"/>
        </w:rPr>
        <w:t xml:space="preserve">2003 Dec </w:t>
      </w:r>
      <w:r w:rsidR="006E7038" w:rsidRPr="009331F9">
        <w:rPr>
          <w:rFonts w:ascii="Garamond" w:hAnsi="Garamond"/>
          <w:sz w:val="22"/>
        </w:rPr>
        <w:t>- Present</w:t>
      </w:r>
      <w:r w:rsidR="006E7038" w:rsidRPr="009331F9">
        <w:rPr>
          <w:rFonts w:ascii="Garamond" w:hAnsi="Garamond"/>
          <w:sz w:val="22"/>
        </w:rPr>
        <w:tab/>
        <w:t xml:space="preserve">Adjunct Associate Professor, School of Public Health, UMDNJ, Piscataway, NJ  </w:t>
      </w:r>
    </w:p>
    <w:p w14:paraId="44AD78AC" w14:textId="77777777" w:rsidR="006E7038" w:rsidRPr="009331F9" w:rsidRDefault="006E7038">
      <w:pPr>
        <w:ind w:left="2160" w:hanging="2160"/>
        <w:rPr>
          <w:rFonts w:ascii="Garamond" w:hAnsi="Garamond"/>
          <w:sz w:val="22"/>
        </w:rPr>
      </w:pPr>
    </w:p>
    <w:p w14:paraId="4DFB3B8B" w14:textId="77777777" w:rsidR="006E7038" w:rsidRPr="009331F9" w:rsidRDefault="006E7038">
      <w:pPr>
        <w:ind w:left="2160" w:hanging="2160"/>
        <w:rPr>
          <w:rFonts w:ascii="Garamond" w:hAnsi="Garamond"/>
          <w:sz w:val="22"/>
        </w:rPr>
      </w:pPr>
      <w:r w:rsidRPr="009331F9">
        <w:rPr>
          <w:rFonts w:ascii="Garamond" w:hAnsi="Garamond"/>
          <w:sz w:val="22"/>
        </w:rPr>
        <w:t>20</w:t>
      </w:r>
      <w:r w:rsidR="004A0845" w:rsidRPr="009331F9">
        <w:rPr>
          <w:rFonts w:ascii="Garamond" w:hAnsi="Garamond"/>
          <w:sz w:val="22"/>
        </w:rPr>
        <w:t xml:space="preserve">01 –  </w:t>
      </w:r>
      <w:r w:rsidRPr="009331F9">
        <w:rPr>
          <w:rFonts w:ascii="Garamond" w:hAnsi="Garamond"/>
          <w:sz w:val="22"/>
        </w:rPr>
        <w:t>2004</w:t>
      </w:r>
      <w:r w:rsidR="004A0845" w:rsidRPr="009331F9">
        <w:rPr>
          <w:rFonts w:ascii="Garamond" w:hAnsi="Garamond"/>
          <w:sz w:val="22"/>
        </w:rPr>
        <w:t xml:space="preserve"> Feb</w:t>
      </w:r>
      <w:r w:rsidRPr="009331F9">
        <w:rPr>
          <w:rFonts w:ascii="Garamond" w:hAnsi="Garamond"/>
          <w:sz w:val="22"/>
        </w:rPr>
        <w:tab/>
        <w:t>Associate Research Professor, Institute for Health, Health Care Policy, and Aging Research, Rutgers University, New Brunswick, NJ</w:t>
      </w:r>
    </w:p>
    <w:p w14:paraId="3A283444" w14:textId="77777777" w:rsidR="006E7038" w:rsidRPr="009331F9" w:rsidRDefault="009D617E">
      <w:pPr>
        <w:ind w:left="2160" w:hanging="2160"/>
        <w:rPr>
          <w:rFonts w:ascii="Garamond" w:hAnsi="Garamond"/>
          <w:sz w:val="22"/>
        </w:rPr>
      </w:pPr>
      <w:r w:rsidRPr="009331F9">
        <w:rPr>
          <w:rFonts w:ascii="Garamond" w:hAnsi="Garamond"/>
          <w:sz w:val="22"/>
        </w:rPr>
        <w:t xml:space="preserve">1995 – 2001 </w:t>
      </w:r>
      <w:r w:rsidRPr="009331F9">
        <w:rPr>
          <w:rFonts w:ascii="Garamond" w:hAnsi="Garamond"/>
          <w:sz w:val="22"/>
        </w:rPr>
        <w:tab/>
      </w:r>
      <w:r w:rsidR="006E7038" w:rsidRPr="009331F9">
        <w:rPr>
          <w:rFonts w:ascii="Garamond" w:hAnsi="Garamond"/>
          <w:sz w:val="22"/>
        </w:rPr>
        <w:t>Assistant Research Professor, Institute for Health, Health Care Policy, and Aging Research, Rutgers University, New Brunswick, NJ</w:t>
      </w:r>
    </w:p>
    <w:p w14:paraId="3369D657" w14:textId="77777777" w:rsidR="006E7038" w:rsidRPr="009331F9" w:rsidRDefault="006E7038">
      <w:pPr>
        <w:ind w:left="2160" w:hanging="2160"/>
        <w:rPr>
          <w:rFonts w:ascii="Garamond" w:hAnsi="Garamond"/>
          <w:sz w:val="22"/>
        </w:rPr>
      </w:pPr>
    </w:p>
    <w:p w14:paraId="7E50A5F0" w14:textId="77777777" w:rsidR="006E7038" w:rsidRPr="009331F9" w:rsidRDefault="008D0060">
      <w:pPr>
        <w:ind w:left="2160" w:hanging="2160"/>
        <w:rPr>
          <w:rFonts w:ascii="Garamond" w:hAnsi="Garamond"/>
          <w:sz w:val="22"/>
        </w:rPr>
      </w:pPr>
      <w:r w:rsidRPr="009331F9">
        <w:rPr>
          <w:rFonts w:ascii="Garamond" w:hAnsi="Garamond"/>
          <w:sz w:val="22"/>
        </w:rPr>
        <w:t>Summer 1998</w:t>
      </w:r>
      <w:r w:rsidRPr="009331F9">
        <w:rPr>
          <w:rFonts w:ascii="Garamond" w:hAnsi="Garamond"/>
          <w:sz w:val="22"/>
        </w:rPr>
        <w:tab/>
      </w:r>
      <w:r w:rsidR="006E7038" w:rsidRPr="009331F9">
        <w:rPr>
          <w:rFonts w:ascii="Garamond" w:hAnsi="Garamond"/>
          <w:sz w:val="22"/>
        </w:rPr>
        <w:t>Adjunct, Economics Department</w:t>
      </w:r>
    </w:p>
    <w:p w14:paraId="76FADC53" w14:textId="77777777" w:rsidR="006E7038" w:rsidRPr="009331F9" w:rsidRDefault="006E7038">
      <w:pPr>
        <w:ind w:left="2160" w:hanging="2160"/>
        <w:rPr>
          <w:rFonts w:ascii="Garamond" w:hAnsi="Garamond"/>
          <w:sz w:val="22"/>
        </w:rPr>
      </w:pPr>
    </w:p>
    <w:p w14:paraId="10E34AF9" w14:textId="77777777" w:rsidR="006E7038" w:rsidRPr="009331F9" w:rsidRDefault="008D0060">
      <w:pPr>
        <w:ind w:left="2160" w:hanging="2160"/>
        <w:rPr>
          <w:rFonts w:ascii="Garamond" w:hAnsi="Garamond"/>
          <w:sz w:val="22"/>
        </w:rPr>
      </w:pPr>
      <w:r w:rsidRPr="009331F9">
        <w:rPr>
          <w:rFonts w:ascii="Garamond" w:hAnsi="Garamond"/>
          <w:sz w:val="22"/>
        </w:rPr>
        <w:t xml:space="preserve">1995 – 1996 </w:t>
      </w:r>
      <w:r w:rsidRPr="009331F9">
        <w:rPr>
          <w:rFonts w:ascii="Garamond" w:hAnsi="Garamond"/>
          <w:sz w:val="22"/>
        </w:rPr>
        <w:tab/>
      </w:r>
      <w:r w:rsidR="006E7038" w:rsidRPr="009331F9">
        <w:rPr>
          <w:rFonts w:ascii="Garamond" w:hAnsi="Garamond"/>
          <w:sz w:val="22"/>
        </w:rPr>
        <w:t>Site Supervisor, Graduate Program in Public Health, Master of Public Health field work project, Rutgers University-UMDNJ, Robert Wood Johnson Medical School.</w:t>
      </w:r>
    </w:p>
    <w:p w14:paraId="7ABFFECE" w14:textId="77777777" w:rsidR="006E7038" w:rsidRPr="009331F9" w:rsidRDefault="006E7038">
      <w:pPr>
        <w:ind w:left="2160" w:hanging="2160"/>
        <w:rPr>
          <w:rFonts w:ascii="Garamond" w:hAnsi="Garamond"/>
          <w:sz w:val="22"/>
        </w:rPr>
      </w:pPr>
    </w:p>
    <w:p w14:paraId="329F2890" w14:textId="77777777" w:rsidR="006E7038" w:rsidRPr="009331F9" w:rsidRDefault="008D0060">
      <w:pPr>
        <w:ind w:left="2160" w:hanging="2160"/>
        <w:rPr>
          <w:rFonts w:ascii="Garamond" w:hAnsi="Garamond"/>
          <w:sz w:val="22"/>
        </w:rPr>
      </w:pPr>
      <w:r w:rsidRPr="009331F9">
        <w:rPr>
          <w:rFonts w:ascii="Garamond" w:hAnsi="Garamond"/>
          <w:sz w:val="22"/>
        </w:rPr>
        <w:lastRenderedPageBreak/>
        <w:t>1990 – 1995</w:t>
      </w:r>
      <w:r w:rsidRPr="009331F9">
        <w:rPr>
          <w:rFonts w:ascii="Garamond" w:hAnsi="Garamond"/>
          <w:sz w:val="22"/>
        </w:rPr>
        <w:tab/>
      </w:r>
      <w:r w:rsidR="006E7038" w:rsidRPr="009331F9">
        <w:rPr>
          <w:rFonts w:ascii="Garamond" w:hAnsi="Garamond"/>
          <w:sz w:val="22"/>
        </w:rPr>
        <w:t>Data Analyst/Instructor, Institute for Health, Health Care Policy, and Aging Research, Rutgers University, New Brunswick, NJ</w:t>
      </w:r>
    </w:p>
    <w:p w14:paraId="1EE3DC61" w14:textId="77777777" w:rsidR="006E7038" w:rsidRPr="009331F9" w:rsidRDefault="006E7038">
      <w:pPr>
        <w:ind w:left="2160" w:hanging="2160"/>
        <w:rPr>
          <w:rFonts w:ascii="Garamond" w:hAnsi="Garamond"/>
          <w:sz w:val="22"/>
        </w:rPr>
      </w:pPr>
    </w:p>
    <w:p w14:paraId="268A3454" w14:textId="77777777" w:rsidR="006E7038" w:rsidRPr="009331F9" w:rsidRDefault="008D0060">
      <w:pPr>
        <w:ind w:left="2160" w:hanging="2160"/>
        <w:rPr>
          <w:rFonts w:ascii="Garamond" w:hAnsi="Garamond"/>
          <w:sz w:val="22"/>
        </w:rPr>
      </w:pPr>
      <w:r w:rsidRPr="009331F9">
        <w:rPr>
          <w:rFonts w:ascii="Garamond" w:hAnsi="Garamond"/>
          <w:sz w:val="22"/>
        </w:rPr>
        <w:t>1988  – 1989</w:t>
      </w:r>
      <w:r w:rsidRPr="009331F9">
        <w:rPr>
          <w:rFonts w:ascii="Garamond" w:hAnsi="Garamond"/>
          <w:sz w:val="22"/>
        </w:rPr>
        <w:tab/>
      </w:r>
      <w:r w:rsidR="006E7038" w:rsidRPr="009331F9">
        <w:rPr>
          <w:rFonts w:ascii="Garamond" w:hAnsi="Garamond"/>
          <w:sz w:val="22"/>
        </w:rPr>
        <w:t>Statistician/Research Associate, Western Psychiatric Hospital, University of Pittsburgh, Pittsburgh, PA</w:t>
      </w:r>
    </w:p>
    <w:p w14:paraId="1F06521C" w14:textId="77777777" w:rsidR="006E7038" w:rsidRPr="009331F9" w:rsidRDefault="006E7038">
      <w:pPr>
        <w:ind w:left="2160"/>
        <w:rPr>
          <w:rFonts w:ascii="Garamond" w:hAnsi="Garamond"/>
          <w:sz w:val="22"/>
        </w:rPr>
      </w:pPr>
      <w:r w:rsidRPr="009331F9">
        <w:rPr>
          <w:rFonts w:ascii="Garamond" w:hAnsi="Garamond"/>
          <w:i/>
          <w:sz w:val="22"/>
        </w:rPr>
        <w:t>Research areas:</w:t>
      </w:r>
      <w:r w:rsidRPr="009331F9">
        <w:rPr>
          <w:rFonts w:ascii="Garamond" w:hAnsi="Garamond"/>
          <w:sz w:val="22"/>
        </w:rPr>
        <w:t xml:space="preserve"> Substance abuse, maternal health and child development</w:t>
      </w:r>
    </w:p>
    <w:p w14:paraId="5088BC9C" w14:textId="77777777" w:rsidR="006E7038" w:rsidRPr="009331F9" w:rsidRDefault="008D0060">
      <w:pPr>
        <w:ind w:left="2160" w:hanging="2160"/>
        <w:rPr>
          <w:rFonts w:ascii="Garamond" w:hAnsi="Garamond"/>
          <w:sz w:val="22"/>
        </w:rPr>
      </w:pPr>
      <w:r w:rsidRPr="009331F9">
        <w:rPr>
          <w:rFonts w:ascii="Garamond" w:hAnsi="Garamond"/>
          <w:sz w:val="22"/>
        </w:rPr>
        <w:t>1985 – 1987</w:t>
      </w:r>
      <w:r w:rsidRPr="009331F9">
        <w:rPr>
          <w:rFonts w:ascii="Garamond" w:hAnsi="Garamond"/>
          <w:sz w:val="22"/>
        </w:rPr>
        <w:tab/>
      </w:r>
      <w:r w:rsidR="006E7038" w:rsidRPr="009331F9">
        <w:rPr>
          <w:rFonts w:ascii="Garamond" w:hAnsi="Garamond"/>
          <w:sz w:val="22"/>
        </w:rPr>
        <w:t>Systems Analyst II/Statistician/Research Associate, Western Psychiatric Hospital, University of Pittsburgh, Pittsburgh, PA</w:t>
      </w:r>
    </w:p>
    <w:p w14:paraId="28B88E9B" w14:textId="77777777" w:rsidR="006E7038" w:rsidRPr="009331F9" w:rsidRDefault="008D0060">
      <w:pPr>
        <w:ind w:left="2160" w:hanging="2160"/>
        <w:rPr>
          <w:rFonts w:ascii="Garamond" w:hAnsi="Garamond"/>
          <w:sz w:val="22"/>
        </w:rPr>
      </w:pPr>
      <w:r w:rsidRPr="009331F9">
        <w:rPr>
          <w:rFonts w:ascii="Garamond" w:hAnsi="Garamond"/>
          <w:sz w:val="22"/>
        </w:rPr>
        <w:tab/>
      </w:r>
      <w:r w:rsidR="006E7038" w:rsidRPr="009331F9">
        <w:rPr>
          <w:rFonts w:ascii="Garamond" w:hAnsi="Garamond"/>
          <w:sz w:val="22"/>
        </w:rPr>
        <w:t>Research areas: Substance abuse, maternal health, and child development</w:t>
      </w:r>
    </w:p>
    <w:p w14:paraId="4B43934B" w14:textId="77777777" w:rsidR="006E7038" w:rsidRPr="009331F9" w:rsidRDefault="008D0060">
      <w:pPr>
        <w:ind w:left="2160" w:hanging="2160"/>
        <w:rPr>
          <w:rFonts w:ascii="Garamond" w:hAnsi="Garamond"/>
          <w:sz w:val="22"/>
        </w:rPr>
      </w:pPr>
      <w:r w:rsidRPr="009331F9">
        <w:rPr>
          <w:rFonts w:ascii="Garamond" w:hAnsi="Garamond"/>
          <w:sz w:val="22"/>
        </w:rPr>
        <w:t>1984 – 1985</w:t>
      </w:r>
      <w:r w:rsidRPr="009331F9">
        <w:rPr>
          <w:rFonts w:ascii="Garamond" w:hAnsi="Garamond"/>
          <w:sz w:val="22"/>
        </w:rPr>
        <w:tab/>
      </w:r>
      <w:r w:rsidR="006E7038" w:rsidRPr="009331F9">
        <w:rPr>
          <w:rFonts w:ascii="Garamond" w:hAnsi="Garamond"/>
          <w:sz w:val="22"/>
        </w:rPr>
        <w:t>Systems Analyst I/Research Associate, Western Psychiatric Hospital, University of Pittsburgh, Pittsburgh, PA</w:t>
      </w:r>
    </w:p>
    <w:p w14:paraId="7A768CEB" w14:textId="77777777" w:rsidR="006E7038" w:rsidRPr="009331F9" w:rsidRDefault="006E7038">
      <w:pPr>
        <w:ind w:left="2160"/>
        <w:rPr>
          <w:rFonts w:ascii="Garamond" w:hAnsi="Garamond"/>
          <w:sz w:val="22"/>
        </w:rPr>
      </w:pPr>
      <w:r w:rsidRPr="009331F9">
        <w:rPr>
          <w:rFonts w:ascii="Garamond" w:hAnsi="Garamond"/>
          <w:i/>
          <w:sz w:val="22"/>
        </w:rPr>
        <w:t>Research areas:</w:t>
      </w:r>
      <w:r w:rsidRPr="009331F9">
        <w:rPr>
          <w:rFonts w:ascii="Garamond" w:hAnsi="Garamond"/>
          <w:sz w:val="22"/>
        </w:rPr>
        <w:t xml:space="preserve"> environmental effects on children’s health</w:t>
      </w:r>
    </w:p>
    <w:p w14:paraId="31090A0F" w14:textId="77777777" w:rsidR="006E7038" w:rsidRPr="009331F9" w:rsidRDefault="006E7038">
      <w:pPr>
        <w:ind w:left="2160" w:hanging="2160"/>
        <w:rPr>
          <w:rFonts w:ascii="Garamond" w:hAnsi="Garamond"/>
          <w:sz w:val="22"/>
        </w:rPr>
      </w:pPr>
    </w:p>
    <w:p w14:paraId="42D3B080" w14:textId="77777777" w:rsidR="006E7038" w:rsidRPr="009331F9" w:rsidRDefault="008D0060">
      <w:pPr>
        <w:ind w:left="2160" w:hanging="2160"/>
        <w:rPr>
          <w:rFonts w:ascii="Garamond" w:hAnsi="Garamond"/>
          <w:sz w:val="22"/>
        </w:rPr>
      </w:pPr>
      <w:r w:rsidRPr="009331F9">
        <w:rPr>
          <w:rFonts w:ascii="Garamond" w:hAnsi="Garamond"/>
          <w:sz w:val="22"/>
        </w:rPr>
        <w:t>1982 – 1983</w:t>
      </w:r>
      <w:r w:rsidRPr="009331F9">
        <w:rPr>
          <w:rFonts w:ascii="Garamond" w:hAnsi="Garamond"/>
          <w:sz w:val="22"/>
        </w:rPr>
        <w:tab/>
      </w:r>
      <w:r w:rsidR="006E7038" w:rsidRPr="009331F9">
        <w:rPr>
          <w:rFonts w:ascii="Garamond" w:hAnsi="Garamond"/>
          <w:sz w:val="22"/>
        </w:rPr>
        <w:t>Assistant Professor, Institute for Social and Economic Change, Bangalore, India</w:t>
      </w:r>
    </w:p>
    <w:p w14:paraId="4E26EA2D" w14:textId="77777777" w:rsidR="006E7038" w:rsidRPr="009331F9" w:rsidRDefault="006E7038">
      <w:pPr>
        <w:ind w:left="2160" w:hanging="2160"/>
        <w:rPr>
          <w:rFonts w:ascii="Garamond" w:hAnsi="Garamond"/>
          <w:i/>
          <w:sz w:val="22"/>
        </w:rPr>
      </w:pPr>
    </w:p>
    <w:p w14:paraId="45F2ABB8" w14:textId="77777777" w:rsidR="009D6D5E" w:rsidRPr="009331F9" w:rsidRDefault="009D6D5E">
      <w:pPr>
        <w:rPr>
          <w:rFonts w:ascii="Garamond" w:hAnsi="Garamond"/>
          <w:b/>
          <w:sz w:val="22"/>
        </w:rPr>
      </w:pPr>
    </w:p>
    <w:p w14:paraId="09B296DA" w14:textId="77777777" w:rsidR="009D6D5E" w:rsidRPr="009331F9" w:rsidRDefault="009D6D5E" w:rsidP="009D6D5E">
      <w:pPr>
        <w:pStyle w:val="Heading1"/>
        <w:rPr>
          <w:rFonts w:ascii="Garamond" w:hAnsi="Garamond"/>
        </w:rPr>
      </w:pPr>
      <w:bookmarkStart w:id="2" w:name="_Toc212310488"/>
      <w:r w:rsidRPr="009331F9">
        <w:rPr>
          <w:rFonts w:ascii="Garamond" w:hAnsi="Garamond"/>
        </w:rPr>
        <w:t>LEADERSHIP POSITIONS</w:t>
      </w:r>
      <w:bookmarkEnd w:id="2"/>
    </w:p>
    <w:p w14:paraId="2351D6FB" w14:textId="77777777" w:rsidR="009D6D5E" w:rsidRPr="009331F9" w:rsidRDefault="009D6D5E" w:rsidP="009D6D5E">
      <w:pPr>
        <w:spacing w:after="60"/>
        <w:rPr>
          <w:rFonts w:ascii="Garamond" w:hAnsi="Garamond"/>
          <w:sz w:val="22"/>
        </w:rPr>
      </w:pPr>
      <w:r w:rsidRPr="009331F9">
        <w:rPr>
          <w:rFonts w:ascii="Garamond" w:hAnsi="Garamond"/>
          <w:sz w:val="22"/>
        </w:rPr>
        <w:t>Chair, Research and Evaluation Task Force, New Jersey Diabetes Council Mar 2005 – Jan 2007</w:t>
      </w:r>
    </w:p>
    <w:p w14:paraId="15B10DFD" w14:textId="77777777" w:rsidR="009D6D5E" w:rsidRPr="009331F9" w:rsidRDefault="009D6D5E" w:rsidP="009D6D5E">
      <w:pPr>
        <w:spacing w:after="60"/>
        <w:rPr>
          <w:rFonts w:ascii="Garamond" w:hAnsi="Garamond"/>
          <w:sz w:val="22"/>
        </w:rPr>
      </w:pPr>
      <w:r w:rsidRPr="009331F9">
        <w:rPr>
          <w:rFonts w:ascii="Garamond" w:hAnsi="Garamond"/>
          <w:sz w:val="22"/>
        </w:rPr>
        <w:t>Director, Health outcomes Research, Center for Healthcare Knowledge and Management, VANJHCS, 2005- May 2008.</w:t>
      </w:r>
    </w:p>
    <w:p w14:paraId="44725C3B" w14:textId="77777777" w:rsidR="009D6D5E" w:rsidRPr="009331F9" w:rsidRDefault="009D6D5E" w:rsidP="009D6D5E">
      <w:pPr>
        <w:spacing w:after="60"/>
        <w:rPr>
          <w:rFonts w:ascii="Garamond" w:hAnsi="Garamond"/>
          <w:sz w:val="22"/>
        </w:rPr>
      </w:pPr>
      <w:r w:rsidRPr="009331F9">
        <w:rPr>
          <w:rFonts w:ascii="Garamond" w:hAnsi="Garamond"/>
          <w:sz w:val="22"/>
        </w:rPr>
        <w:t xml:space="preserve">Chair, Program for Health Services Research, Dept. of Preventive Medicine, New Jersey Medical School, Newark, NJ (Co-Chair: Leonard Pogach, MD, MBA) -- Fall 2006-2008 June </w:t>
      </w:r>
      <w:r w:rsidRPr="009331F9">
        <w:rPr>
          <w:rFonts w:ascii="Garamond" w:hAnsi="Garamond"/>
          <w:sz w:val="22"/>
        </w:rPr>
        <w:tab/>
      </w:r>
    </w:p>
    <w:p w14:paraId="72491B8C" w14:textId="77777777" w:rsidR="009D6D5E" w:rsidRPr="009331F9" w:rsidRDefault="009D6D5E" w:rsidP="009D6D5E">
      <w:pPr>
        <w:spacing w:after="60"/>
        <w:rPr>
          <w:rFonts w:ascii="Garamond" w:hAnsi="Garamond"/>
          <w:sz w:val="22"/>
        </w:rPr>
      </w:pPr>
      <w:r w:rsidRPr="009331F9">
        <w:rPr>
          <w:rFonts w:ascii="Garamond" w:hAnsi="Garamond"/>
          <w:sz w:val="22"/>
        </w:rPr>
        <w:t xml:space="preserve">Rutgers Center for Health Services </w:t>
      </w:r>
      <w:r w:rsidR="00A80A08" w:rsidRPr="009331F9">
        <w:rPr>
          <w:rFonts w:ascii="Garamond" w:hAnsi="Garamond"/>
          <w:sz w:val="22"/>
        </w:rPr>
        <w:t>Research (</w:t>
      </w:r>
      <w:r w:rsidRPr="009331F9">
        <w:rPr>
          <w:rFonts w:ascii="Garamond" w:hAnsi="Garamond"/>
          <w:sz w:val="22"/>
        </w:rPr>
        <w:t xml:space="preserve">Director, Dataset Development and Management Core for Building Research Infrastructure (BRIC) program).  </w:t>
      </w:r>
      <w:r w:rsidRPr="009331F9">
        <w:rPr>
          <w:rFonts w:ascii="Garamond" w:hAnsi="Garamond"/>
          <w:i/>
          <w:sz w:val="22"/>
        </w:rPr>
        <w:t>Agency for Healthcare Research and Quality</w:t>
      </w:r>
      <w:r w:rsidRPr="009331F9">
        <w:rPr>
          <w:rFonts w:ascii="Garamond" w:hAnsi="Garamond"/>
          <w:sz w:val="22"/>
        </w:rPr>
        <w:t>, 2001-2003.</w:t>
      </w:r>
    </w:p>
    <w:p w14:paraId="79B2BB13" w14:textId="77777777" w:rsidR="009D6D5E" w:rsidRPr="009331F9" w:rsidRDefault="009D6D5E" w:rsidP="009D6D5E">
      <w:pPr>
        <w:spacing w:after="60"/>
        <w:rPr>
          <w:rFonts w:ascii="Garamond" w:hAnsi="Garamond"/>
          <w:sz w:val="22"/>
        </w:rPr>
      </w:pPr>
      <w:r w:rsidRPr="009331F9">
        <w:rPr>
          <w:rFonts w:ascii="Garamond" w:hAnsi="Garamond"/>
          <w:sz w:val="22"/>
        </w:rPr>
        <w:t xml:space="preserve">Director, Data Repository Core, </w:t>
      </w:r>
      <w:r w:rsidRPr="009331F9">
        <w:rPr>
          <w:rFonts w:ascii="Garamond" w:hAnsi="Garamond" w:cs="Arial"/>
          <w:sz w:val="22"/>
        </w:rPr>
        <w:t xml:space="preserve">West Virginia Collaborative Health Outcomes Research of Therapies and Service s(WVU </w:t>
      </w:r>
      <w:proofErr w:type="spellStart"/>
      <w:r w:rsidRPr="009331F9">
        <w:rPr>
          <w:rFonts w:ascii="Garamond" w:hAnsi="Garamond" w:cs="Arial"/>
          <w:sz w:val="22"/>
        </w:rPr>
        <w:t>CoHORTS</w:t>
      </w:r>
      <w:proofErr w:type="spellEnd"/>
      <w:r w:rsidRPr="009331F9">
        <w:rPr>
          <w:rFonts w:ascii="Garamond" w:hAnsi="Garamond" w:cs="Arial"/>
          <w:sz w:val="22"/>
        </w:rPr>
        <w:t xml:space="preserve">) </w:t>
      </w:r>
      <w:r w:rsidRPr="009331F9">
        <w:rPr>
          <w:rFonts w:ascii="Garamond" w:hAnsi="Garamond"/>
          <w:i/>
          <w:sz w:val="22"/>
        </w:rPr>
        <w:t xml:space="preserve"> Agency for Healthcare Research</w:t>
      </w:r>
      <w:r w:rsidRPr="009331F9">
        <w:rPr>
          <w:rFonts w:ascii="Garamond" w:hAnsi="Garamond"/>
          <w:sz w:val="22"/>
        </w:rPr>
        <w:t xml:space="preserve"> and Quality, 2010-2013.</w:t>
      </w:r>
    </w:p>
    <w:p w14:paraId="58BFB36C" w14:textId="77777777" w:rsidR="009D6D5E" w:rsidRPr="009331F9" w:rsidRDefault="009D6D5E" w:rsidP="009D6D5E">
      <w:pPr>
        <w:spacing w:after="60"/>
        <w:rPr>
          <w:rFonts w:ascii="Garamond" w:hAnsi="Garamond" w:cs="Arial"/>
          <w:sz w:val="22"/>
        </w:rPr>
      </w:pPr>
      <w:r w:rsidRPr="009331F9">
        <w:rPr>
          <w:rFonts w:ascii="Garamond" w:hAnsi="Garamond"/>
          <w:sz w:val="22"/>
        </w:rPr>
        <w:t>Director; the HOPE (Health Outcomes and Policy Evaluation) Center</w:t>
      </w:r>
      <w:r w:rsidRPr="009331F9">
        <w:rPr>
          <w:rFonts w:ascii="Garamond" w:hAnsi="Garamond"/>
          <w:i/>
          <w:sz w:val="22"/>
        </w:rPr>
        <w:t xml:space="preserve">, </w:t>
      </w:r>
      <w:r w:rsidRPr="009331F9">
        <w:rPr>
          <w:rFonts w:ascii="Garamond" w:hAnsi="Garamond" w:cs="Arial"/>
          <w:i/>
          <w:sz w:val="22"/>
        </w:rPr>
        <w:t>Claude Worthington Benedum Foundation</w:t>
      </w:r>
      <w:r w:rsidRPr="009331F9">
        <w:rPr>
          <w:rFonts w:ascii="Garamond" w:hAnsi="Garamond" w:cs="Arial"/>
          <w:sz w:val="22"/>
        </w:rPr>
        <w:t>: Jan 2014-</w:t>
      </w:r>
    </w:p>
    <w:p w14:paraId="4D532940" w14:textId="77777777" w:rsidR="009D6D5E" w:rsidRPr="009331F9" w:rsidRDefault="009D6D5E" w:rsidP="009D6D5E">
      <w:pPr>
        <w:spacing w:after="60"/>
        <w:rPr>
          <w:rFonts w:ascii="Garamond" w:hAnsi="Garamond" w:cs="Arial"/>
          <w:sz w:val="22"/>
        </w:rPr>
      </w:pPr>
      <w:r w:rsidRPr="009331F9">
        <w:rPr>
          <w:rFonts w:ascii="Garamond" w:hAnsi="Garamond" w:cs="Arial"/>
          <w:sz w:val="22"/>
        </w:rPr>
        <w:t xml:space="preserve">Director, Graduate Program in Health Services Research and Outcomes, WVU School of Pharmacy, Jan 2017 </w:t>
      </w:r>
      <w:r w:rsidR="00555510" w:rsidRPr="009331F9">
        <w:rPr>
          <w:rFonts w:ascii="Garamond" w:hAnsi="Garamond" w:cs="Arial"/>
          <w:sz w:val="22"/>
        </w:rPr>
        <w:t>–</w:t>
      </w:r>
      <w:r w:rsidRPr="009331F9">
        <w:rPr>
          <w:rFonts w:ascii="Garamond" w:hAnsi="Garamond" w:cs="Arial"/>
          <w:sz w:val="22"/>
        </w:rPr>
        <w:t xml:space="preserve"> </w:t>
      </w:r>
    </w:p>
    <w:p w14:paraId="0A624F20" w14:textId="77777777" w:rsidR="00CF39BF" w:rsidRPr="009331F9" w:rsidRDefault="00555510" w:rsidP="009D6D5E">
      <w:pPr>
        <w:spacing w:after="60"/>
        <w:rPr>
          <w:rFonts w:ascii="Garamond" w:hAnsi="Garamond" w:cs="Arial"/>
          <w:sz w:val="22"/>
        </w:rPr>
      </w:pPr>
      <w:r w:rsidRPr="009331F9">
        <w:rPr>
          <w:rFonts w:ascii="Garamond" w:hAnsi="Garamond" w:cs="Arial"/>
          <w:sz w:val="22"/>
        </w:rPr>
        <w:t xml:space="preserve">Interim-Chair, Department of Pharmaceuticals Systems and Policy, WVU School of Pharmacy, June 2019 </w:t>
      </w:r>
      <w:r w:rsidR="00CF39BF" w:rsidRPr="009331F9">
        <w:rPr>
          <w:rFonts w:ascii="Garamond" w:hAnsi="Garamond" w:cs="Arial"/>
          <w:sz w:val="22"/>
        </w:rPr>
        <w:t>–</w:t>
      </w:r>
      <w:r w:rsidRPr="009331F9">
        <w:rPr>
          <w:rFonts w:ascii="Garamond" w:hAnsi="Garamond" w:cs="Arial"/>
          <w:sz w:val="22"/>
        </w:rPr>
        <w:t xml:space="preserve"> </w:t>
      </w:r>
      <w:r w:rsidR="00CF39BF" w:rsidRPr="009331F9">
        <w:rPr>
          <w:rFonts w:ascii="Garamond" w:hAnsi="Garamond" w:cs="Arial"/>
          <w:sz w:val="22"/>
        </w:rPr>
        <w:t>May 2020</w:t>
      </w:r>
    </w:p>
    <w:p w14:paraId="78822E0D" w14:textId="0C4A2474" w:rsidR="00CF39BF" w:rsidRPr="009331F9" w:rsidRDefault="00CF39BF" w:rsidP="009D6D5E">
      <w:pPr>
        <w:spacing w:after="60"/>
        <w:rPr>
          <w:rFonts w:ascii="Garamond" w:hAnsi="Garamond" w:cs="Arial"/>
          <w:sz w:val="22"/>
        </w:rPr>
      </w:pPr>
      <w:r w:rsidRPr="009331F9">
        <w:rPr>
          <w:rFonts w:ascii="Garamond" w:hAnsi="Garamond" w:cs="Arial"/>
          <w:sz w:val="22"/>
        </w:rPr>
        <w:t xml:space="preserve">Associate Dean, Health Outcomes Research, UNT System College of Pharmacy,  June 2020 </w:t>
      </w:r>
      <w:r w:rsidR="00D703FF" w:rsidRPr="009331F9">
        <w:rPr>
          <w:rFonts w:ascii="Garamond" w:hAnsi="Garamond" w:cs="Arial"/>
          <w:sz w:val="22"/>
        </w:rPr>
        <w:t>–</w:t>
      </w:r>
      <w:r w:rsidRPr="009331F9">
        <w:rPr>
          <w:rFonts w:ascii="Garamond" w:hAnsi="Garamond" w:cs="Arial"/>
          <w:sz w:val="22"/>
        </w:rPr>
        <w:t xml:space="preserve"> </w:t>
      </w:r>
      <w:r w:rsidR="00D703FF" w:rsidRPr="009331F9">
        <w:rPr>
          <w:rFonts w:ascii="Garamond" w:hAnsi="Garamond" w:cs="Arial"/>
          <w:sz w:val="22"/>
        </w:rPr>
        <w:t xml:space="preserve">August 2024 </w:t>
      </w:r>
    </w:p>
    <w:p w14:paraId="352DA81A" w14:textId="77777777" w:rsidR="009D6D5E" w:rsidRPr="009331F9" w:rsidRDefault="009D6D5E">
      <w:pPr>
        <w:rPr>
          <w:rFonts w:ascii="Garamond" w:hAnsi="Garamond"/>
          <w:b/>
          <w:sz w:val="22"/>
        </w:rPr>
      </w:pPr>
    </w:p>
    <w:p w14:paraId="3396BF31" w14:textId="77777777" w:rsidR="00C96631" w:rsidRPr="009331F9" w:rsidRDefault="006E7038" w:rsidP="004F554B">
      <w:pPr>
        <w:pStyle w:val="Heading1"/>
        <w:rPr>
          <w:rFonts w:ascii="Garamond" w:hAnsi="Garamond"/>
        </w:rPr>
      </w:pPr>
      <w:bookmarkStart w:id="3" w:name="_Toc212310489"/>
      <w:r w:rsidRPr="009331F9">
        <w:rPr>
          <w:rFonts w:ascii="Garamond" w:hAnsi="Garamond"/>
        </w:rPr>
        <w:t>TEACHING:</w:t>
      </w:r>
      <w:bookmarkEnd w:id="3"/>
      <w:r w:rsidRPr="009331F9">
        <w:rPr>
          <w:rFonts w:ascii="Garamond" w:hAnsi="Garamond"/>
        </w:rPr>
        <w:t xml:space="preserve">  </w:t>
      </w:r>
    </w:p>
    <w:p w14:paraId="3517C928" w14:textId="77777777" w:rsidR="00D72446" w:rsidRPr="009331F9" w:rsidRDefault="00D72446" w:rsidP="00C96631">
      <w:pPr>
        <w:rPr>
          <w:rFonts w:ascii="Garamond" w:hAnsi="Garamond"/>
          <w:b/>
          <w:sz w:val="22"/>
        </w:rPr>
      </w:pPr>
    </w:p>
    <w:tbl>
      <w:tblPr>
        <w:tblStyle w:val="TableGrid"/>
        <w:tblW w:w="0" w:type="auto"/>
        <w:tblLook w:val="04A0" w:firstRow="1" w:lastRow="0" w:firstColumn="1" w:lastColumn="0" w:noHBand="0" w:noVBand="1"/>
      </w:tblPr>
      <w:tblGrid>
        <w:gridCol w:w="5125"/>
        <w:gridCol w:w="4225"/>
      </w:tblGrid>
      <w:tr w:rsidR="00D72446" w:rsidRPr="009331F9" w14:paraId="4E053F33" w14:textId="77777777" w:rsidTr="00F94041">
        <w:trPr>
          <w:tblHeader/>
        </w:trPr>
        <w:tc>
          <w:tcPr>
            <w:tcW w:w="5125" w:type="dxa"/>
            <w:tcBorders>
              <w:bottom w:val="single" w:sz="4" w:space="0" w:color="auto"/>
            </w:tcBorders>
            <w:shd w:val="clear" w:color="auto" w:fill="8DB3E2" w:themeFill="text2" w:themeFillTint="66"/>
          </w:tcPr>
          <w:p w14:paraId="48E4EE8C" w14:textId="77777777" w:rsidR="00D72446" w:rsidRPr="009331F9" w:rsidRDefault="00D72446" w:rsidP="00E927B2">
            <w:pPr>
              <w:spacing w:after="60"/>
              <w:jc w:val="center"/>
              <w:rPr>
                <w:rFonts w:ascii="Garamond" w:hAnsi="Garamond" w:cs="Arial"/>
                <w:b/>
                <w:bCs/>
                <w:sz w:val="22"/>
              </w:rPr>
            </w:pPr>
            <w:r w:rsidRPr="009331F9">
              <w:rPr>
                <w:rFonts w:ascii="Garamond" w:hAnsi="Garamond" w:cs="Arial"/>
                <w:b/>
                <w:bCs/>
                <w:sz w:val="22"/>
              </w:rPr>
              <w:t>Course</w:t>
            </w:r>
          </w:p>
        </w:tc>
        <w:tc>
          <w:tcPr>
            <w:tcW w:w="4225" w:type="dxa"/>
            <w:tcBorders>
              <w:bottom w:val="single" w:sz="4" w:space="0" w:color="auto"/>
            </w:tcBorders>
            <w:shd w:val="clear" w:color="auto" w:fill="8DB3E2" w:themeFill="text2" w:themeFillTint="66"/>
          </w:tcPr>
          <w:p w14:paraId="11A04F0C" w14:textId="77777777" w:rsidR="00D72446" w:rsidRPr="009331F9" w:rsidRDefault="00D72446" w:rsidP="00E927B2">
            <w:pPr>
              <w:spacing w:after="60"/>
              <w:jc w:val="center"/>
              <w:rPr>
                <w:rFonts w:ascii="Garamond" w:hAnsi="Garamond" w:cs="Arial"/>
                <w:b/>
                <w:bCs/>
                <w:sz w:val="22"/>
              </w:rPr>
            </w:pPr>
            <w:r w:rsidRPr="009331F9">
              <w:rPr>
                <w:rFonts w:ascii="Garamond" w:hAnsi="Garamond" w:cs="Arial"/>
                <w:b/>
                <w:bCs/>
                <w:sz w:val="22"/>
              </w:rPr>
              <w:t>Terms</w:t>
            </w:r>
          </w:p>
        </w:tc>
      </w:tr>
      <w:tr w:rsidR="000944FD" w:rsidRPr="009331F9" w14:paraId="3FBD14ED" w14:textId="77777777" w:rsidTr="00654070">
        <w:tc>
          <w:tcPr>
            <w:tcW w:w="9350" w:type="dxa"/>
            <w:gridSpan w:val="2"/>
            <w:shd w:val="clear" w:color="auto" w:fill="F2DBDB" w:themeFill="accent2" w:themeFillTint="33"/>
          </w:tcPr>
          <w:p w14:paraId="51442E9D" w14:textId="18444A22" w:rsidR="000944FD" w:rsidRPr="009331F9" w:rsidRDefault="000944FD" w:rsidP="000944FD">
            <w:pPr>
              <w:spacing w:after="60"/>
              <w:jc w:val="center"/>
              <w:rPr>
                <w:rFonts w:ascii="Garamond" w:hAnsi="Garamond"/>
                <w:b/>
                <w:bCs/>
                <w:sz w:val="22"/>
                <w:szCs w:val="22"/>
              </w:rPr>
            </w:pPr>
            <w:r w:rsidRPr="009331F9">
              <w:rPr>
                <w:rFonts w:ascii="Garamond" w:hAnsi="Garamond"/>
                <w:b/>
                <w:bCs/>
                <w:color w:val="C0504D" w:themeColor="accent2"/>
                <w:sz w:val="22"/>
                <w:szCs w:val="22"/>
              </w:rPr>
              <w:t>University of North Texas Health Science Center Online Teaching – (2021- Present)</w:t>
            </w:r>
          </w:p>
        </w:tc>
      </w:tr>
      <w:tr w:rsidR="000944FD" w:rsidRPr="009331F9" w14:paraId="539D88B4" w14:textId="77777777" w:rsidTr="00654070">
        <w:tc>
          <w:tcPr>
            <w:tcW w:w="5125" w:type="dxa"/>
          </w:tcPr>
          <w:p w14:paraId="53D8A469"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MS-AOR </w:t>
            </w:r>
            <w:r w:rsidRPr="009331F9">
              <w:rPr>
                <w:rFonts w:ascii="Garamond" w:hAnsi="Garamond" w:cs="Arial"/>
                <w:sz w:val="22"/>
                <w:szCs w:val="22"/>
              </w:rPr>
              <w:t xml:space="preserve">– </w:t>
            </w:r>
            <w:r w:rsidRPr="009331F9">
              <w:rPr>
                <w:rFonts w:ascii="Garamond" w:hAnsi="Garamond"/>
                <w:sz w:val="22"/>
                <w:szCs w:val="22"/>
              </w:rPr>
              <w:t xml:space="preserve"> Seminar in Health Outcomes Research </w:t>
            </w:r>
          </w:p>
        </w:tc>
        <w:tc>
          <w:tcPr>
            <w:tcW w:w="4225" w:type="dxa"/>
          </w:tcPr>
          <w:p w14:paraId="39282198" w14:textId="5FFD8766" w:rsidR="000944FD" w:rsidRPr="009331F9" w:rsidRDefault="000944FD" w:rsidP="00654070">
            <w:pPr>
              <w:spacing w:after="60"/>
              <w:rPr>
                <w:rFonts w:ascii="Garamond" w:hAnsi="Garamond"/>
                <w:sz w:val="22"/>
                <w:szCs w:val="22"/>
              </w:rPr>
            </w:pPr>
            <w:r w:rsidRPr="009331F9">
              <w:rPr>
                <w:rFonts w:ascii="Garamond" w:hAnsi="Garamond"/>
                <w:sz w:val="22"/>
                <w:szCs w:val="22"/>
              </w:rPr>
              <w:t>Fall 2022; Spring 2023; Fall 2023; Spring 2024; Fall 2024; Spring 2025</w:t>
            </w:r>
            <w:r w:rsidR="00871E7E" w:rsidRPr="009331F9">
              <w:rPr>
                <w:rFonts w:ascii="Garamond" w:hAnsi="Garamond"/>
                <w:sz w:val="22"/>
                <w:szCs w:val="22"/>
              </w:rPr>
              <w:t>, Fall 2025</w:t>
            </w:r>
          </w:p>
        </w:tc>
      </w:tr>
      <w:tr w:rsidR="000944FD" w:rsidRPr="009331F9" w14:paraId="6A24C01A" w14:textId="77777777" w:rsidTr="00654070">
        <w:tc>
          <w:tcPr>
            <w:tcW w:w="5125" w:type="dxa"/>
          </w:tcPr>
          <w:p w14:paraId="5D923BFA"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MS-AOR </w:t>
            </w:r>
            <w:r w:rsidRPr="009331F9">
              <w:rPr>
                <w:rFonts w:ascii="Garamond" w:hAnsi="Garamond" w:cs="Arial"/>
                <w:sz w:val="22"/>
                <w:szCs w:val="22"/>
              </w:rPr>
              <w:t xml:space="preserve">– </w:t>
            </w:r>
            <w:r w:rsidRPr="009331F9">
              <w:rPr>
                <w:rFonts w:ascii="Garamond" w:hAnsi="Garamond"/>
                <w:sz w:val="22"/>
                <w:szCs w:val="22"/>
              </w:rPr>
              <w:t>Ethical &amp; Regulatory Aspects of Clinical Research</w:t>
            </w:r>
          </w:p>
        </w:tc>
        <w:tc>
          <w:tcPr>
            <w:tcW w:w="4225" w:type="dxa"/>
          </w:tcPr>
          <w:p w14:paraId="4E13D6D0" w14:textId="5FEA948E" w:rsidR="000944FD" w:rsidRPr="009331F9" w:rsidRDefault="000944FD" w:rsidP="00654070">
            <w:pPr>
              <w:spacing w:after="60"/>
              <w:rPr>
                <w:rFonts w:ascii="Garamond" w:hAnsi="Garamond"/>
                <w:sz w:val="22"/>
                <w:szCs w:val="22"/>
              </w:rPr>
            </w:pPr>
            <w:r w:rsidRPr="009331F9">
              <w:rPr>
                <w:rFonts w:ascii="Garamond" w:hAnsi="Garamond"/>
                <w:sz w:val="22"/>
                <w:szCs w:val="22"/>
              </w:rPr>
              <w:t>Fall 2022; Fall 2023; Fall 2024</w:t>
            </w:r>
            <w:r w:rsidR="00871E7E" w:rsidRPr="009331F9">
              <w:rPr>
                <w:rFonts w:ascii="Garamond" w:hAnsi="Garamond"/>
                <w:sz w:val="22"/>
                <w:szCs w:val="22"/>
              </w:rPr>
              <w:t>, Fall 2025</w:t>
            </w:r>
          </w:p>
        </w:tc>
      </w:tr>
      <w:tr w:rsidR="000944FD" w:rsidRPr="009331F9" w14:paraId="7254BBB0" w14:textId="77777777" w:rsidTr="00654070">
        <w:tc>
          <w:tcPr>
            <w:tcW w:w="5125" w:type="dxa"/>
          </w:tcPr>
          <w:p w14:paraId="1EEA9DC8"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MS-AOR </w:t>
            </w:r>
            <w:r w:rsidRPr="009331F9">
              <w:rPr>
                <w:rFonts w:ascii="Garamond" w:hAnsi="Garamond" w:cs="Arial"/>
                <w:sz w:val="22"/>
                <w:szCs w:val="22"/>
              </w:rPr>
              <w:t xml:space="preserve">– </w:t>
            </w:r>
            <w:r w:rsidRPr="009331F9">
              <w:rPr>
                <w:rFonts w:ascii="Garamond" w:hAnsi="Garamond"/>
                <w:sz w:val="22"/>
                <w:szCs w:val="22"/>
              </w:rPr>
              <w:t xml:space="preserve"> Applied Statistics in Health Outcomes Research</w:t>
            </w:r>
          </w:p>
        </w:tc>
        <w:tc>
          <w:tcPr>
            <w:tcW w:w="4225" w:type="dxa"/>
          </w:tcPr>
          <w:p w14:paraId="29B3D08F"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Spring 2023; Spring 2024; Spring 2025</w:t>
            </w:r>
          </w:p>
        </w:tc>
      </w:tr>
      <w:tr w:rsidR="000944FD" w:rsidRPr="009331F9" w14:paraId="5922A661" w14:textId="77777777" w:rsidTr="00654070">
        <w:tc>
          <w:tcPr>
            <w:tcW w:w="5125" w:type="dxa"/>
          </w:tcPr>
          <w:p w14:paraId="37B1428D"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MS-AOR </w:t>
            </w:r>
            <w:r w:rsidRPr="009331F9">
              <w:rPr>
                <w:rFonts w:ascii="Garamond" w:hAnsi="Garamond" w:cs="Arial"/>
                <w:sz w:val="22"/>
                <w:szCs w:val="22"/>
              </w:rPr>
              <w:t xml:space="preserve">– </w:t>
            </w:r>
            <w:r w:rsidRPr="009331F9">
              <w:rPr>
                <w:rFonts w:ascii="Garamond" w:hAnsi="Garamond"/>
                <w:sz w:val="22"/>
                <w:szCs w:val="22"/>
              </w:rPr>
              <w:t>Health Economics &amp; Outcomes Research with Real-World Data</w:t>
            </w:r>
          </w:p>
        </w:tc>
        <w:tc>
          <w:tcPr>
            <w:tcW w:w="4225" w:type="dxa"/>
          </w:tcPr>
          <w:p w14:paraId="2652FF8E"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Spring 2023; Spring 2024; Spring 2025</w:t>
            </w:r>
          </w:p>
        </w:tc>
      </w:tr>
      <w:tr w:rsidR="000944FD" w:rsidRPr="009331F9" w14:paraId="149D986C" w14:textId="77777777" w:rsidTr="00654070">
        <w:tc>
          <w:tcPr>
            <w:tcW w:w="5125" w:type="dxa"/>
          </w:tcPr>
          <w:p w14:paraId="2155AF22"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MS-AOR </w:t>
            </w:r>
            <w:r w:rsidRPr="009331F9">
              <w:rPr>
                <w:rFonts w:ascii="Garamond" w:hAnsi="Garamond" w:cs="Arial"/>
                <w:sz w:val="22"/>
                <w:szCs w:val="22"/>
              </w:rPr>
              <w:t xml:space="preserve">– </w:t>
            </w:r>
            <w:r w:rsidRPr="009331F9">
              <w:rPr>
                <w:rFonts w:ascii="Garamond" w:hAnsi="Garamond"/>
                <w:sz w:val="22"/>
                <w:szCs w:val="22"/>
              </w:rPr>
              <w:t xml:space="preserve">HEOR Independent Study </w:t>
            </w:r>
          </w:p>
        </w:tc>
        <w:tc>
          <w:tcPr>
            <w:tcW w:w="4225" w:type="dxa"/>
          </w:tcPr>
          <w:p w14:paraId="6F2C614C"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Summer 2023; Summer 2024; Summer 2025</w:t>
            </w:r>
          </w:p>
        </w:tc>
      </w:tr>
      <w:tr w:rsidR="000944FD" w:rsidRPr="009331F9" w14:paraId="2B3732D8" w14:textId="77777777" w:rsidTr="00654070">
        <w:tc>
          <w:tcPr>
            <w:tcW w:w="5125" w:type="dxa"/>
          </w:tcPr>
          <w:p w14:paraId="7CED2BCA" w14:textId="77777777" w:rsidR="000944FD" w:rsidRPr="009331F9" w:rsidRDefault="000944FD" w:rsidP="00654070">
            <w:pPr>
              <w:rPr>
                <w:rFonts w:ascii="Garamond" w:hAnsi="Garamond"/>
                <w:sz w:val="22"/>
                <w:szCs w:val="22"/>
              </w:rPr>
            </w:pPr>
            <w:r w:rsidRPr="009331F9">
              <w:rPr>
                <w:rFonts w:ascii="Garamond" w:hAnsi="Garamond"/>
                <w:sz w:val="22"/>
                <w:szCs w:val="22"/>
              </w:rPr>
              <w:lastRenderedPageBreak/>
              <w:t xml:space="preserve">MS-AOR </w:t>
            </w:r>
            <w:r w:rsidRPr="009331F9">
              <w:rPr>
                <w:rFonts w:ascii="Garamond" w:hAnsi="Garamond" w:cs="Arial"/>
                <w:sz w:val="22"/>
                <w:szCs w:val="22"/>
              </w:rPr>
              <w:t>– Supervised Machine Learning for Health Outcomes</w:t>
            </w:r>
          </w:p>
        </w:tc>
        <w:tc>
          <w:tcPr>
            <w:tcW w:w="4225" w:type="dxa"/>
          </w:tcPr>
          <w:p w14:paraId="31B5EC4E"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Summer 2023; Summer 2024; Summer 2025</w:t>
            </w:r>
          </w:p>
        </w:tc>
      </w:tr>
      <w:tr w:rsidR="000944FD" w:rsidRPr="009331F9" w14:paraId="7D42EE3D" w14:textId="77777777" w:rsidTr="00654070">
        <w:tc>
          <w:tcPr>
            <w:tcW w:w="5125" w:type="dxa"/>
          </w:tcPr>
          <w:p w14:paraId="7FA65F62"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MS-AOR </w:t>
            </w:r>
            <w:r w:rsidRPr="009331F9">
              <w:rPr>
                <w:rFonts w:ascii="Garamond" w:hAnsi="Garamond" w:cs="Arial"/>
                <w:sz w:val="22"/>
                <w:szCs w:val="22"/>
              </w:rPr>
              <w:t>– Unsupervised Machine Learning for Health Outcomes</w:t>
            </w:r>
          </w:p>
        </w:tc>
        <w:tc>
          <w:tcPr>
            <w:tcW w:w="4225" w:type="dxa"/>
          </w:tcPr>
          <w:p w14:paraId="2CA6276B"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Summer 2023; Summer 2024; Summer 2025</w:t>
            </w:r>
          </w:p>
        </w:tc>
      </w:tr>
      <w:tr w:rsidR="000944FD" w:rsidRPr="009331F9" w14:paraId="17011AFF" w14:textId="77777777" w:rsidTr="00654070">
        <w:tc>
          <w:tcPr>
            <w:tcW w:w="5125" w:type="dxa"/>
          </w:tcPr>
          <w:p w14:paraId="0BBA871C"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MS-AOR </w:t>
            </w:r>
            <w:r w:rsidRPr="009331F9">
              <w:rPr>
                <w:rFonts w:ascii="Garamond" w:hAnsi="Garamond" w:cs="Arial"/>
                <w:sz w:val="22"/>
                <w:szCs w:val="22"/>
              </w:rPr>
              <w:t>– Internship</w:t>
            </w:r>
          </w:p>
        </w:tc>
        <w:tc>
          <w:tcPr>
            <w:tcW w:w="4225" w:type="dxa"/>
          </w:tcPr>
          <w:p w14:paraId="0DDDF4B2"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Summer 2023</w:t>
            </w:r>
          </w:p>
        </w:tc>
      </w:tr>
      <w:tr w:rsidR="000944FD" w:rsidRPr="009331F9" w14:paraId="1C05FE26" w14:textId="77777777" w:rsidTr="00654070">
        <w:tc>
          <w:tcPr>
            <w:tcW w:w="5125" w:type="dxa"/>
          </w:tcPr>
          <w:p w14:paraId="2075634F"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PharmD, AHOR, MS-AOR –  </w:t>
            </w:r>
            <w:r w:rsidRPr="009331F9">
              <w:rPr>
                <w:rFonts w:ascii="Garamond" w:hAnsi="Garamond" w:cs="Arial"/>
                <w:sz w:val="22"/>
                <w:szCs w:val="22"/>
              </w:rPr>
              <w:t>Patient-reported Outcomes</w:t>
            </w:r>
          </w:p>
        </w:tc>
        <w:tc>
          <w:tcPr>
            <w:tcW w:w="4225" w:type="dxa"/>
            <w:vAlign w:val="center"/>
          </w:tcPr>
          <w:p w14:paraId="526F89CA"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 xml:space="preserve">Spring 2022; Spring 2023; Spring 2024, Spring 2025 </w:t>
            </w:r>
          </w:p>
        </w:tc>
      </w:tr>
      <w:tr w:rsidR="000944FD" w:rsidRPr="009331F9" w14:paraId="38B69EDF" w14:textId="77777777" w:rsidTr="00654070">
        <w:tc>
          <w:tcPr>
            <w:tcW w:w="5125" w:type="dxa"/>
          </w:tcPr>
          <w:p w14:paraId="2CF3C3A2" w14:textId="77777777" w:rsidR="000944FD" w:rsidRPr="009331F9" w:rsidRDefault="000944FD" w:rsidP="00654070">
            <w:pPr>
              <w:rPr>
                <w:rFonts w:ascii="Garamond" w:hAnsi="Garamond" w:cs="Arial"/>
                <w:sz w:val="22"/>
                <w:szCs w:val="22"/>
              </w:rPr>
            </w:pPr>
            <w:r w:rsidRPr="009331F9">
              <w:rPr>
                <w:rFonts w:ascii="Garamond" w:hAnsi="Garamond"/>
                <w:sz w:val="22"/>
                <w:szCs w:val="22"/>
              </w:rPr>
              <w:t>PharmD and AHOR - Applied Health Outcomes Research Capstone</w:t>
            </w:r>
          </w:p>
        </w:tc>
        <w:tc>
          <w:tcPr>
            <w:tcW w:w="4225" w:type="dxa"/>
          </w:tcPr>
          <w:p w14:paraId="1EA4F0CD" w14:textId="77777777" w:rsidR="000944FD" w:rsidRPr="009331F9" w:rsidRDefault="000944FD" w:rsidP="00654070">
            <w:pPr>
              <w:rPr>
                <w:rFonts w:ascii="Garamond" w:hAnsi="Garamond"/>
                <w:sz w:val="22"/>
                <w:szCs w:val="22"/>
              </w:rPr>
            </w:pPr>
            <w:r w:rsidRPr="009331F9">
              <w:rPr>
                <w:rFonts w:ascii="Garamond" w:hAnsi="Garamond"/>
                <w:sz w:val="22"/>
                <w:szCs w:val="22"/>
              </w:rPr>
              <w:t xml:space="preserve">Spring 2022; Spring 2023; Spring 2024*, Spring 2025 </w:t>
            </w:r>
          </w:p>
        </w:tc>
      </w:tr>
      <w:tr w:rsidR="000944FD" w:rsidRPr="009331F9" w14:paraId="097D5742" w14:textId="77777777" w:rsidTr="00654070">
        <w:tc>
          <w:tcPr>
            <w:tcW w:w="5125" w:type="dxa"/>
          </w:tcPr>
          <w:p w14:paraId="50F9A5E8" w14:textId="77777777" w:rsidR="000944FD" w:rsidRPr="009331F9" w:rsidRDefault="000944FD" w:rsidP="00654070">
            <w:pPr>
              <w:spacing w:after="60"/>
              <w:rPr>
                <w:rFonts w:ascii="Garamond" w:hAnsi="Garamond" w:cs="Arial"/>
                <w:sz w:val="22"/>
              </w:rPr>
            </w:pPr>
            <w:r w:rsidRPr="009331F9">
              <w:rPr>
                <w:rFonts w:ascii="Garamond" w:hAnsi="Garamond"/>
                <w:sz w:val="22"/>
                <w:szCs w:val="22"/>
              </w:rPr>
              <w:t>PharmD - Evidence-Based Health Care – (Sessions in statistics)</w:t>
            </w:r>
          </w:p>
        </w:tc>
        <w:tc>
          <w:tcPr>
            <w:tcW w:w="4225" w:type="dxa"/>
          </w:tcPr>
          <w:p w14:paraId="145E8768" w14:textId="77777777" w:rsidR="000944FD" w:rsidRPr="009331F9" w:rsidRDefault="000944FD" w:rsidP="00654070">
            <w:pPr>
              <w:spacing w:after="60"/>
              <w:rPr>
                <w:rFonts w:ascii="Garamond" w:hAnsi="Garamond"/>
                <w:sz w:val="22"/>
              </w:rPr>
            </w:pPr>
            <w:r w:rsidRPr="009331F9">
              <w:rPr>
                <w:rFonts w:ascii="Garamond" w:hAnsi="Garamond"/>
                <w:sz w:val="22"/>
                <w:szCs w:val="22"/>
              </w:rPr>
              <w:t>Spring 2021; Spring 2022</w:t>
            </w:r>
          </w:p>
        </w:tc>
      </w:tr>
      <w:tr w:rsidR="000944FD" w:rsidRPr="009331F9" w14:paraId="7DC5F8FF" w14:textId="77777777" w:rsidTr="00654070">
        <w:tc>
          <w:tcPr>
            <w:tcW w:w="5125" w:type="dxa"/>
          </w:tcPr>
          <w:p w14:paraId="2889347A"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 xml:space="preserve">PharmD – Skills lab – (Sessions in statistics)  </w:t>
            </w:r>
          </w:p>
        </w:tc>
        <w:tc>
          <w:tcPr>
            <w:tcW w:w="4225" w:type="dxa"/>
          </w:tcPr>
          <w:p w14:paraId="32AEFA52"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Spring 2021; Spring 2022</w:t>
            </w:r>
          </w:p>
        </w:tc>
      </w:tr>
      <w:tr w:rsidR="000944FD" w:rsidRPr="009331F9" w14:paraId="0710C8BE" w14:textId="77777777" w:rsidTr="00654070">
        <w:tc>
          <w:tcPr>
            <w:tcW w:w="5125" w:type="dxa"/>
            <w:tcBorders>
              <w:bottom w:val="single" w:sz="4" w:space="0" w:color="auto"/>
            </w:tcBorders>
          </w:tcPr>
          <w:p w14:paraId="2EEE4D58"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PharmD - Pharmacoepidemiology (selected sessions</w:t>
            </w:r>
            <w:r w:rsidRPr="009331F9">
              <w:rPr>
                <w:rFonts w:ascii="Garamond" w:hAnsi="Garamond"/>
              </w:rPr>
              <w:t>)</w:t>
            </w:r>
          </w:p>
        </w:tc>
        <w:tc>
          <w:tcPr>
            <w:tcW w:w="4225" w:type="dxa"/>
            <w:tcBorders>
              <w:bottom w:val="single" w:sz="4" w:space="0" w:color="auto"/>
            </w:tcBorders>
          </w:tcPr>
          <w:p w14:paraId="0719E271" w14:textId="77777777" w:rsidR="000944FD" w:rsidRPr="009331F9" w:rsidRDefault="000944FD" w:rsidP="00654070">
            <w:pPr>
              <w:spacing w:after="60"/>
              <w:rPr>
                <w:rFonts w:ascii="Garamond" w:hAnsi="Garamond"/>
                <w:sz w:val="22"/>
                <w:szCs w:val="22"/>
              </w:rPr>
            </w:pPr>
            <w:r w:rsidRPr="009331F9">
              <w:rPr>
                <w:rFonts w:ascii="Garamond" w:hAnsi="Garamond"/>
                <w:sz w:val="22"/>
                <w:szCs w:val="22"/>
              </w:rPr>
              <w:t>Fall 2021; Fall 2022</w:t>
            </w:r>
          </w:p>
        </w:tc>
      </w:tr>
      <w:tr w:rsidR="00D72446" w:rsidRPr="009331F9" w14:paraId="20985CA5" w14:textId="77777777" w:rsidTr="00F94041">
        <w:tc>
          <w:tcPr>
            <w:tcW w:w="9350" w:type="dxa"/>
            <w:gridSpan w:val="2"/>
            <w:shd w:val="clear" w:color="auto" w:fill="F2DBDB" w:themeFill="accent2" w:themeFillTint="33"/>
          </w:tcPr>
          <w:p w14:paraId="1D249C99" w14:textId="77777777" w:rsidR="00D72446" w:rsidRPr="009331F9" w:rsidRDefault="00D72446" w:rsidP="00E927B2">
            <w:pPr>
              <w:spacing w:after="60"/>
              <w:jc w:val="center"/>
              <w:rPr>
                <w:rFonts w:ascii="Garamond" w:hAnsi="Garamond"/>
                <w:b/>
                <w:bCs/>
                <w:color w:val="C0504D" w:themeColor="accent2"/>
                <w:sz w:val="22"/>
                <w:szCs w:val="22"/>
              </w:rPr>
            </w:pPr>
            <w:r w:rsidRPr="009331F9">
              <w:rPr>
                <w:rFonts w:ascii="Garamond" w:hAnsi="Garamond"/>
                <w:b/>
                <w:bCs/>
                <w:color w:val="C0504D" w:themeColor="accent2"/>
                <w:sz w:val="22"/>
                <w:szCs w:val="22"/>
              </w:rPr>
              <w:t>West Virginia University, 2010 – Fall 2020</w:t>
            </w:r>
          </w:p>
        </w:tc>
      </w:tr>
      <w:tr w:rsidR="00D72446" w:rsidRPr="009331F9" w14:paraId="64CA6804" w14:textId="77777777" w:rsidTr="00BA0A8B">
        <w:tc>
          <w:tcPr>
            <w:tcW w:w="5125" w:type="dxa"/>
          </w:tcPr>
          <w:p w14:paraId="2AA75FB8" w14:textId="0768819B"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PhD </w:t>
            </w:r>
            <w:r w:rsidR="00BA0A8B" w:rsidRPr="009331F9">
              <w:rPr>
                <w:rFonts w:ascii="Garamond" w:hAnsi="Garamond" w:cs="Arial"/>
                <w:sz w:val="22"/>
                <w:szCs w:val="22"/>
              </w:rPr>
              <w:t xml:space="preserve">– </w:t>
            </w:r>
            <w:r w:rsidRPr="009331F9">
              <w:rPr>
                <w:rFonts w:ascii="Garamond" w:hAnsi="Garamond" w:cs="Arial"/>
                <w:sz w:val="22"/>
                <w:szCs w:val="22"/>
              </w:rPr>
              <w:t xml:space="preserve">  Health Services Research with Secondary Data</w:t>
            </w:r>
          </w:p>
        </w:tc>
        <w:tc>
          <w:tcPr>
            <w:tcW w:w="4225" w:type="dxa"/>
          </w:tcPr>
          <w:p w14:paraId="720FD77A" w14:textId="304BB60A"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Spring 2010; Spring 2012; Spring 2014; Spring 2016; Spring 2018; Fall 2019</w:t>
            </w:r>
          </w:p>
        </w:tc>
      </w:tr>
      <w:tr w:rsidR="00D72446" w:rsidRPr="009331F9" w14:paraId="6F7D1345" w14:textId="77777777" w:rsidTr="00BA0A8B">
        <w:tc>
          <w:tcPr>
            <w:tcW w:w="5125" w:type="dxa"/>
          </w:tcPr>
          <w:p w14:paraId="440555AB" w14:textId="22A5CFEA"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PhD </w:t>
            </w:r>
            <w:r w:rsidR="00BA0A8B" w:rsidRPr="009331F9">
              <w:rPr>
                <w:rFonts w:ascii="Garamond" w:hAnsi="Garamond" w:cs="Arial"/>
                <w:sz w:val="22"/>
                <w:szCs w:val="22"/>
              </w:rPr>
              <w:t xml:space="preserve"> – </w:t>
            </w:r>
            <w:r w:rsidRPr="009331F9">
              <w:rPr>
                <w:rFonts w:ascii="Garamond" w:hAnsi="Garamond" w:cs="Arial"/>
                <w:sz w:val="22"/>
                <w:szCs w:val="22"/>
              </w:rPr>
              <w:t>Advanced Health Services Research Methods</w:t>
            </w:r>
          </w:p>
        </w:tc>
        <w:tc>
          <w:tcPr>
            <w:tcW w:w="4225" w:type="dxa"/>
          </w:tcPr>
          <w:p w14:paraId="1BB45066" w14:textId="00F09919"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Fall 2013; Fall 2015; Fall 2016; Spring 2017; Spring 2019; Fall 2020</w:t>
            </w:r>
          </w:p>
        </w:tc>
      </w:tr>
      <w:tr w:rsidR="00D72446" w:rsidRPr="009331F9" w14:paraId="1254EC82" w14:textId="77777777" w:rsidTr="00BA0A8B">
        <w:tc>
          <w:tcPr>
            <w:tcW w:w="5125" w:type="dxa"/>
          </w:tcPr>
          <w:p w14:paraId="2C594371" w14:textId="551FB2AE"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PhD </w:t>
            </w:r>
            <w:r w:rsidR="00BA0A8B" w:rsidRPr="009331F9">
              <w:rPr>
                <w:rFonts w:ascii="Garamond" w:hAnsi="Garamond" w:cs="Arial"/>
                <w:sz w:val="22"/>
                <w:szCs w:val="22"/>
              </w:rPr>
              <w:t xml:space="preserve"> – </w:t>
            </w:r>
            <w:r w:rsidRPr="009331F9">
              <w:rPr>
                <w:rFonts w:ascii="Garamond" w:hAnsi="Garamond" w:cs="Arial"/>
                <w:sz w:val="22"/>
                <w:szCs w:val="22"/>
              </w:rPr>
              <w:t>Health Outcomes Research Design</w:t>
            </w:r>
          </w:p>
        </w:tc>
        <w:tc>
          <w:tcPr>
            <w:tcW w:w="4225" w:type="dxa"/>
          </w:tcPr>
          <w:p w14:paraId="777D05D0" w14:textId="7E152D96"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Fall 2015; Fall 2016; Fall 2017; Fall 2018; Fall 2019</w:t>
            </w:r>
          </w:p>
        </w:tc>
      </w:tr>
      <w:tr w:rsidR="00D72446" w:rsidRPr="009331F9" w14:paraId="1400643D" w14:textId="77777777" w:rsidTr="00BA0A8B">
        <w:tc>
          <w:tcPr>
            <w:tcW w:w="5125" w:type="dxa"/>
          </w:tcPr>
          <w:p w14:paraId="1AB51D83" w14:textId="3E23CFDE"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PhD </w:t>
            </w:r>
            <w:r w:rsidR="00BA0A8B" w:rsidRPr="009331F9">
              <w:rPr>
                <w:rFonts w:ascii="Garamond" w:hAnsi="Garamond" w:cs="Arial"/>
                <w:sz w:val="22"/>
                <w:szCs w:val="22"/>
              </w:rPr>
              <w:t xml:space="preserve">– </w:t>
            </w:r>
            <w:r w:rsidRPr="009331F9">
              <w:rPr>
                <w:rFonts w:ascii="Garamond" w:hAnsi="Garamond" w:cs="Arial"/>
                <w:sz w:val="22"/>
                <w:szCs w:val="22"/>
              </w:rPr>
              <w:t xml:space="preserve"> Seminar in Health Services Research</w:t>
            </w:r>
          </w:p>
        </w:tc>
        <w:tc>
          <w:tcPr>
            <w:tcW w:w="4225" w:type="dxa"/>
          </w:tcPr>
          <w:p w14:paraId="7A6B7246" w14:textId="3376B97A" w:rsidR="00D72446" w:rsidRPr="009331F9" w:rsidRDefault="00BA0A8B" w:rsidP="00D72446">
            <w:pPr>
              <w:spacing w:after="60"/>
              <w:rPr>
                <w:rFonts w:ascii="Garamond" w:hAnsi="Garamond" w:cs="Arial"/>
                <w:sz w:val="22"/>
                <w:szCs w:val="22"/>
              </w:rPr>
            </w:pPr>
            <w:r w:rsidRPr="009331F9">
              <w:rPr>
                <w:rFonts w:ascii="Garamond" w:hAnsi="Garamond" w:cs="Arial"/>
                <w:sz w:val="22"/>
                <w:szCs w:val="22"/>
              </w:rPr>
              <w:t xml:space="preserve">Every </w:t>
            </w:r>
            <w:r w:rsidR="00D72446" w:rsidRPr="009331F9">
              <w:rPr>
                <w:rFonts w:ascii="Garamond" w:hAnsi="Garamond" w:cs="Arial"/>
                <w:sz w:val="22"/>
                <w:szCs w:val="22"/>
              </w:rPr>
              <w:t>Fall</w:t>
            </w:r>
            <w:r w:rsidRPr="009331F9">
              <w:rPr>
                <w:rFonts w:ascii="Garamond" w:hAnsi="Garamond" w:cs="Arial"/>
                <w:sz w:val="22"/>
                <w:szCs w:val="22"/>
              </w:rPr>
              <w:t xml:space="preserve"> and</w:t>
            </w:r>
            <w:r w:rsidR="00D72446" w:rsidRPr="009331F9">
              <w:rPr>
                <w:rFonts w:ascii="Garamond" w:hAnsi="Garamond" w:cs="Arial"/>
                <w:sz w:val="22"/>
                <w:szCs w:val="22"/>
              </w:rPr>
              <w:t xml:space="preserve"> Spring,</w:t>
            </w:r>
            <w:r w:rsidRPr="009331F9">
              <w:rPr>
                <w:rFonts w:ascii="Garamond" w:hAnsi="Garamond" w:cs="Arial"/>
                <w:sz w:val="22"/>
                <w:szCs w:val="22"/>
              </w:rPr>
              <w:t xml:space="preserve"> </w:t>
            </w:r>
            <w:r w:rsidR="00D72446" w:rsidRPr="009331F9">
              <w:rPr>
                <w:rFonts w:ascii="Garamond" w:hAnsi="Garamond" w:cs="Arial"/>
                <w:sz w:val="22"/>
                <w:szCs w:val="22"/>
              </w:rPr>
              <w:t>2010 – 2020</w:t>
            </w:r>
          </w:p>
          <w:p w14:paraId="3139DDD8" w14:textId="5AE3713F" w:rsidR="00D72446" w:rsidRPr="009331F9" w:rsidRDefault="00D72446" w:rsidP="00D72446">
            <w:pPr>
              <w:rPr>
                <w:rFonts w:ascii="Garamond" w:hAnsi="Garamond"/>
                <w:b/>
                <w:sz w:val="22"/>
                <w:szCs w:val="22"/>
              </w:rPr>
            </w:pPr>
            <w:r w:rsidRPr="009331F9">
              <w:rPr>
                <w:rFonts w:ascii="Garamond" w:hAnsi="Garamond"/>
                <w:sz w:val="22"/>
                <w:szCs w:val="22"/>
              </w:rPr>
              <w:t xml:space="preserve">Topics: Stated preferences, </w:t>
            </w:r>
            <w:r w:rsidRPr="009331F9">
              <w:rPr>
                <w:rFonts w:ascii="Garamond" w:hAnsi="Garamond"/>
                <w:b/>
                <w:sz w:val="22"/>
                <w:szCs w:val="22"/>
              </w:rPr>
              <w:t>Mixed Methods</w:t>
            </w:r>
            <w:r w:rsidRPr="009331F9">
              <w:rPr>
                <w:rFonts w:ascii="Garamond" w:hAnsi="Garamond"/>
                <w:sz w:val="22"/>
                <w:szCs w:val="22"/>
              </w:rPr>
              <w:t xml:space="preserve">, </w:t>
            </w:r>
            <w:r w:rsidRPr="009331F9">
              <w:rPr>
                <w:rFonts w:ascii="Garamond" w:hAnsi="Garamond"/>
                <w:b/>
                <w:sz w:val="22"/>
                <w:szCs w:val="22"/>
              </w:rPr>
              <w:t>Health Economics</w:t>
            </w:r>
            <w:r w:rsidRPr="009331F9">
              <w:rPr>
                <w:rFonts w:ascii="Garamond" w:hAnsi="Garamond"/>
                <w:sz w:val="22"/>
                <w:szCs w:val="22"/>
              </w:rPr>
              <w:t xml:space="preserve">, HSOR proposals, Risk perception, cancer disparities, </w:t>
            </w:r>
            <w:r w:rsidRPr="009331F9">
              <w:rPr>
                <w:rFonts w:ascii="Garamond" w:hAnsi="Garamond"/>
                <w:b/>
                <w:sz w:val="22"/>
                <w:szCs w:val="22"/>
              </w:rPr>
              <w:t>comparative effectiveness</w:t>
            </w:r>
            <w:r w:rsidRPr="009331F9">
              <w:rPr>
                <w:rFonts w:ascii="Garamond" w:hAnsi="Garamond"/>
                <w:sz w:val="22"/>
                <w:szCs w:val="22"/>
              </w:rPr>
              <w:t xml:space="preserve">, </w:t>
            </w:r>
            <w:r w:rsidRPr="009331F9">
              <w:rPr>
                <w:rFonts w:ascii="Garamond" w:hAnsi="Garamond"/>
                <w:b/>
                <w:sz w:val="22"/>
                <w:szCs w:val="22"/>
              </w:rPr>
              <w:t>healthcare quality,</w:t>
            </w:r>
            <w:r w:rsidRPr="009331F9">
              <w:rPr>
                <w:rFonts w:ascii="Garamond" w:hAnsi="Garamond"/>
                <w:sz w:val="22"/>
                <w:szCs w:val="22"/>
              </w:rPr>
              <w:t xml:space="preserve"> health policy - </w:t>
            </w:r>
            <w:r w:rsidRPr="009331F9">
              <w:rPr>
                <w:rFonts w:ascii="Garamond" w:hAnsi="Garamond"/>
                <w:b/>
                <w:sz w:val="22"/>
                <w:szCs w:val="22"/>
              </w:rPr>
              <w:t>affordable care act</w:t>
            </w:r>
            <w:r w:rsidRPr="009331F9">
              <w:rPr>
                <w:rFonts w:ascii="Garamond" w:hAnsi="Garamond"/>
                <w:sz w:val="22"/>
                <w:szCs w:val="22"/>
              </w:rPr>
              <w:t xml:space="preserve">, Healthcare disparities, Healthcare Technology, Opioid Use, Current Health Policy Issues in the US, </w:t>
            </w:r>
            <w:r w:rsidRPr="009331F9">
              <w:rPr>
                <w:rFonts w:ascii="Garamond" w:hAnsi="Garamond"/>
                <w:b/>
                <w:sz w:val="22"/>
                <w:szCs w:val="22"/>
              </w:rPr>
              <w:t xml:space="preserve">Data Science Approaches to HSOR/HEOR, </w:t>
            </w:r>
            <w:r w:rsidRPr="009331F9">
              <w:rPr>
                <w:rFonts w:ascii="Garamond" w:hAnsi="Garamond"/>
                <w:sz w:val="22"/>
                <w:szCs w:val="22"/>
              </w:rPr>
              <w:t>Chronic Illnesses in Appalachia, Future Directions of HSOR.</w:t>
            </w:r>
          </w:p>
        </w:tc>
      </w:tr>
      <w:tr w:rsidR="00B849A8" w:rsidRPr="009331F9" w14:paraId="7810191B" w14:textId="77777777" w:rsidTr="00BA0A8B">
        <w:tc>
          <w:tcPr>
            <w:tcW w:w="5125" w:type="dxa"/>
          </w:tcPr>
          <w:p w14:paraId="693D8447" w14:textId="77777777" w:rsidR="00B849A8" w:rsidRPr="009331F9" w:rsidRDefault="00B849A8" w:rsidP="00D72446">
            <w:pPr>
              <w:spacing w:after="60"/>
              <w:rPr>
                <w:rFonts w:ascii="Garamond" w:hAnsi="Garamond" w:cs="Arial"/>
                <w:sz w:val="22"/>
                <w:szCs w:val="22"/>
              </w:rPr>
            </w:pPr>
          </w:p>
        </w:tc>
        <w:tc>
          <w:tcPr>
            <w:tcW w:w="4225" w:type="dxa"/>
          </w:tcPr>
          <w:p w14:paraId="780878D2" w14:textId="77777777" w:rsidR="00B849A8" w:rsidRPr="009331F9" w:rsidRDefault="00B849A8" w:rsidP="00D72446">
            <w:pPr>
              <w:spacing w:after="60"/>
              <w:rPr>
                <w:rFonts w:ascii="Garamond" w:hAnsi="Garamond"/>
                <w:sz w:val="22"/>
                <w:szCs w:val="22"/>
              </w:rPr>
            </w:pPr>
          </w:p>
        </w:tc>
      </w:tr>
      <w:tr w:rsidR="00D72446" w:rsidRPr="009331F9" w14:paraId="3C07B883" w14:textId="77777777" w:rsidTr="00BA0A8B">
        <w:tc>
          <w:tcPr>
            <w:tcW w:w="5125" w:type="dxa"/>
          </w:tcPr>
          <w:p w14:paraId="4DE9F978" w14:textId="7FD049FB"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PhD – Patient Reported Outcomes </w:t>
            </w:r>
            <w:r w:rsidR="00B849A8" w:rsidRPr="009331F9">
              <w:rPr>
                <w:rFonts w:ascii="Garamond" w:hAnsi="Garamond" w:cs="Arial"/>
                <w:sz w:val="22"/>
                <w:szCs w:val="22"/>
              </w:rPr>
              <w:t xml:space="preserve"> (selected sessions)</w:t>
            </w:r>
          </w:p>
        </w:tc>
        <w:tc>
          <w:tcPr>
            <w:tcW w:w="4225" w:type="dxa"/>
          </w:tcPr>
          <w:p w14:paraId="24145B85" w14:textId="35513964" w:rsidR="00D72446" w:rsidRPr="009331F9" w:rsidRDefault="00D72446" w:rsidP="00D72446">
            <w:pPr>
              <w:spacing w:after="60"/>
              <w:rPr>
                <w:rFonts w:ascii="Garamond" w:hAnsi="Garamond" w:cs="Arial"/>
                <w:sz w:val="22"/>
                <w:szCs w:val="22"/>
              </w:rPr>
            </w:pPr>
            <w:r w:rsidRPr="009331F9">
              <w:rPr>
                <w:rFonts w:ascii="Garamond" w:hAnsi="Garamond"/>
                <w:sz w:val="22"/>
                <w:szCs w:val="22"/>
              </w:rPr>
              <w:t>Fall 2011, Fall 2013, Spring 2013, Spring 2015, Spring 2017, Spring 2019</w:t>
            </w:r>
          </w:p>
        </w:tc>
      </w:tr>
      <w:tr w:rsidR="00D72446" w:rsidRPr="009331F9" w14:paraId="269D321C" w14:textId="77777777" w:rsidTr="00BA0A8B">
        <w:tc>
          <w:tcPr>
            <w:tcW w:w="5125" w:type="dxa"/>
          </w:tcPr>
          <w:p w14:paraId="6932F5EB" w14:textId="065DEF6E"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PhD – Pharmacoepidemiology </w:t>
            </w:r>
            <w:r w:rsidR="00B849A8" w:rsidRPr="009331F9">
              <w:rPr>
                <w:rFonts w:ascii="Garamond" w:hAnsi="Garamond" w:cs="Arial"/>
                <w:sz w:val="22"/>
                <w:szCs w:val="22"/>
              </w:rPr>
              <w:t>(selected sessions)</w:t>
            </w:r>
          </w:p>
        </w:tc>
        <w:tc>
          <w:tcPr>
            <w:tcW w:w="4225" w:type="dxa"/>
          </w:tcPr>
          <w:p w14:paraId="631137F9" w14:textId="2C49D91A" w:rsidR="00D72446" w:rsidRPr="009331F9" w:rsidRDefault="00D72446" w:rsidP="00D72446">
            <w:pPr>
              <w:spacing w:after="60"/>
              <w:rPr>
                <w:rFonts w:ascii="Garamond" w:hAnsi="Garamond"/>
                <w:sz w:val="22"/>
                <w:szCs w:val="22"/>
              </w:rPr>
            </w:pPr>
            <w:r w:rsidRPr="009331F9">
              <w:rPr>
                <w:rFonts w:ascii="Garamond" w:hAnsi="Garamond"/>
                <w:sz w:val="22"/>
                <w:szCs w:val="22"/>
              </w:rPr>
              <w:t>Fall 2011, Fall 2013, Fall 2015, Fall 2017, Fall 2019</w:t>
            </w:r>
          </w:p>
        </w:tc>
      </w:tr>
      <w:tr w:rsidR="00D72446" w:rsidRPr="009331F9" w14:paraId="5C7F854A" w14:textId="77777777" w:rsidTr="00BA0A8B">
        <w:tc>
          <w:tcPr>
            <w:tcW w:w="5125" w:type="dxa"/>
          </w:tcPr>
          <w:p w14:paraId="5593E74F" w14:textId="6B957A01"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PhD –  Survey Research Methods </w:t>
            </w:r>
            <w:r w:rsidR="00B849A8" w:rsidRPr="009331F9">
              <w:rPr>
                <w:rFonts w:ascii="Garamond" w:hAnsi="Garamond" w:cs="Arial"/>
                <w:sz w:val="22"/>
                <w:szCs w:val="22"/>
              </w:rPr>
              <w:t>(selected sessions)</w:t>
            </w:r>
          </w:p>
        </w:tc>
        <w:tc>
          <w:tcPr>
            <w:tcW w:w="4225" w:type="dxa"/>
          </w:tcPr>
          <w:p w14:paraId="261DB398" w14:textId="72FFECCC" w:rsidR="00D72446" w:rsidRPr="009331F9" w:rsidRDefault="00D72446" w:rsidP="00D72446">
            <w:pPr>
              <w:spacing w:after="60"/>
              <w:rPr>
                <w:rFonts w:ascii="Garamond" w:hAnsi="Garamond"/>
                <w:sz w:val="22"/>
                <w:szCs w:val="22"/>
              </w:rPr>
            </w:pPr>
            <w:r w:rsidRPr="009331F9">
              <w:rPr>
                <w:rFonts w:ascii="Garamond" w:hAnsi="Garamond"/>
                <w:sz w:val="22"/>
                <w:szCs w:val="22"/>
              </w:rPr>
              <w:t>Spring 2012, Fall 2013</w:t>
            </w:r>
          </w:p>
        </w:tc>
      </w:tr>
      <w:tr w:rsidR="00D72446" w:rsidRPr="009331F9" w14:paraId="4A853E14" w14:textId="77777777" w:rsidTr="00BA0A8B">
        <w:tc>
          <w:tcPr>
            <w:tcW w:w="5125" w:type="dxa"/>
          </w:tcPr>
          <w:p w14:paraId="3A43BD78" w14:textId="3A55975C"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PhD -  Social and Behavioral Theory </w:t>
            </w:r>
            <w:r w:rsidR="00B849A8" w:rsidRPr="009331F9">
              <w:rPr>
                <w:rFonts w:ascii="Garamond" w:hAnsi="Garamond" w:cs="Arial"/>
                <w:sz w:val="22"/>
                <w:szCs w:val="22"/>
              </w:rPr>
              <w:t>(selected sessions)</w:t>
            </w:r>
          </w:p>
        </w:tc>
        <w:tc>
          <w:tcPr>
            <w:tcW w:w="4225" w:type="dxa"/>
          </w:tcPr>
          <w:p w14:paraId="53C86987" w14:textId="28C54B2E" w:rsidR="00D72446" w:rsidRPr="009331F9" w:rsidRDefault="00D72446" w:rsidP="00D72446">
            <w:pPr>
              <w:spacing w:after="60"/>
              <w:rPr>
                <w:rFonts w:ascii="Garamond" w:hAnsi="Garamond"/>
                <w:sz w:val="22"/>
                <w:szCs w:val="22"/>
              </w:rPr>
            </w:pPr>
            <w:r w:rsidRPr="009331F9">
              <w:rPr>
                <w:rFonts w:ascii="Garamond" w:hAnsi="Garamond"/>
                <w:sz w:val="22"/>
                <w:szCs w:val="22"/>
              </w:rPr>
              <w:t>Fall 2012, Spring 2012</w:t>
            </w:r>
          </w:p>
        </w:tc>
      </w:tr>
      <w:tr w:rsidR="00BA0A8B" w:rsidRPr="009331F9" w14:paraId="5F7E7988" w14:textId="77777777" w:rsidTr="00BA0A8B">
        <w:tc>
          <w:tcPr>
            <w:tcW w:w="5125" w:type="dxa"/>
          </w:tcPr>
          <w:p w14:paraId="3C6E670A" w14:textId="2FD368D6" w:rsidR="00BA0A8B" w:rsidRPr="009331F9" w:rsidRDefault="00BA0A8B" w:rsidP="00D72446">
            <w:pPr>
              <w:spacing w:after="60"/>
              <w:rPr>
                <w:rFonts w:ascii="Garamond" w:hAnsi="Garamond" w:cs="Arial"/>
                <w:sz w:val="22"/>
                <w:szCs w:val="22"/>
              </w:rPr>
            </w:pPr>
            <w:r w:rsidRPr="009331F9">
              <w:rPr>
                <w:rFonts w:ascii="Garamond" w:hAnsi="Garamond" w:cs="Arial"/>
                <w:sz w:val="22"/>
                <w:szCs w:val="22"/>
              </w:rPr>
              <w:t>PhD – Social Determinants of Health</w:t>
            </w:r>
            <w:r w:rsidR="00B849A8" w:rsidRPr="009331F9">
              <w:rPr>
                <w:rFonts w:ascii="Garamond" w:hAnsi="Garamond" w:cs="Arial"/>
                <w:sz w:val="22"/>
                <w:szCs w:val="22"/>
              </w:rPr>
              <w:t xml:space="preserve"> (selected sessions)</w:t>
            </w:r>
          </w:p>
        </w:tc>
        <w:tc>
          <w:tcPr>
            <w:tcW w:w="4225" w:type="dxa"/>
          </w:tcPr>
          <w:p w14:paraId="7273CCA3" w14:textId="00B406A8" w:rsidR="00BA0A8B" w:rsidRPr="009331F9" w:rsidRDefault="00BA0A8B" w:rsidP="00D72446">
            <w:pPr>
              <w:spacing w:after="60"/>
              <w:rPr>
                <w:rFonts w:ascii="Garamond" w:hAnsi="Garamond"/>
                <w:sz w:val="22"/>
                <w:szCs w:val="22"/>
              </w:rPr>
            </w:pPr>
            <w:r w:rsidRPr="009331F9">
              <w:rPr>
                <w:rFonts w:ascii="Garamond" w:hAnsi="Garamond"/>
                <w:sz w:val="22"/>
                <w:szCs w:val="22"/>
              </w:rPr>
              <w:t xml:space="preserve">Fall 2011 </w:t>
            </w:r>
          </w:p>
        </w:tc>
      </w:tr>
      <w:tr w:rsidR="00B849A8" w:rsidRPr="009331F9" w14:paraId="42714654" w14:textId="77777777" w:rsidTr="00E927B2">
        <w:tc>
          <w:tcPr>
            <w:tcW w:w="5125" w:type="dxa"/>
          </w:tcPr>
          <w:p w14:paraId="5FEEB167" w14:textId="77777777" w:rsidR="00B849A8" w:rsidRPr="009331F9" w:rsidRDefault="00B849A8" w:rsidP="00E927B2">
            <w:pPr>
              <w:spacing w:after="60"/>
              <w:rPr>
                <w:rFonts w:ascii="Garamond" w:hAnsi="Garamond" w:cs="Arial"/>
                <w:sz w:val="22"/>
                <w:szCs w:val="22"/>
              </w:rPr>
            </w:pPr>
            <w:r w:rsidRPr="009331F9">
              <w:rPr>
                <w:rFonts w:ascii="Garamond" w:hAnsi="Garamond" w:cs="Arial"/>
                <w:sz w:val="22"/>
                <w:szCs w:val="22"/>
              </w:rPr>
              <w:t>PhD - (School of Nursing): Use of Data</w:t>
            </w:r>
          </w:p>
        </w:tc>
        <w:tc>
          <w:tcPr>
            <w:tcW w:w="4225" w:type="dxa"/>
          </w:tcPr>
          <w:p w14:paraId="63189DF9" w14:textId="77777777" w:rsidR="00B849A8" w:rsidRPr="009331F9" w:rsidRDefault="00B849A8" w:rsidP="00E927B2">
            <w:pPr>
              <w:spacing w:after="60"/>
              <w:rPr>
                <w:rFonts w:ascii="Garamond" w:hAnsi="Garamond" w:cs="Arial"/>
                <w:sz w:val="22"/>
                <w:szCs w:val="22"/>
              </w:rPr>
            </w:pPr>
            <w:r w:rsidRPr="009331F9">
              <w:rPr>
                <w:rFonts w:ascii="Garamond" w:hAnsi="Garamond" w:cs="Arial"/>
                <w:sz w:val="22"/>
                <w:szCs w:val="22"/>
              </w:rPr>
              <w:t>Summer 2017</w:t>
            </w:r>
          </w:p>
        </w:tc>
      </w:tr>
      <w:tr w:rsidR="00B849A8" w:rsidRPr="009331F9" w14:paraId="2FD22F97" w14:textId="77777777" w:rsidTr="00E927B2">
        <w:tc>
          <w:tcPr>
            <w:tcW w:w="5125" w:type="dxa"/>
          </w:tcPr>
          <w:p w14:paraId="0EA3DB70" w14:textId="77777777" w:rsidR="00B849A8" w:rsidRPr="009331F9" w:rsidRDefault="00B849A8" w:rsidP="00E927B2">
            <w:pPr>
              <w:spacing w:after="60"/>
              <w:rPr>
                <w:rFonts w:ascii="Garamond" w:hAnsi="Garamond" w:cs="Arial"/>
                <w:sz w:val="22"/>
                <w:szCs w:val="22"/>
              </w:rPr>
            </w:pPr>
            <w:r w:rsidRPr="009331F9">
              <w:rPr>
                <w:rFonts w:ascii="Garamond" w:hAnsi="Garamond" w:cs="Arial"/>
                <w:sz w:val="22"/>
                <w:szCs w:val="22"/>
              </w:rPr>
              <w:t>PhD – (School of Public Health): Applied Epidemiology</w:t>
            </w:r>
          </w:p>
        </w:tc>
        <w:tc>
          <w:tcPr>
            <w:tcW w:w="4225" w:type="dxa"/>
          </w:tcPr>
          <w:p w14:paraId="3F25FFC6" w14:textId="77777777" w:rsidR="00B849A8" w:rsidRPr="009331F9" w:rsidRDefault="00B849A8" w:rsidP="00E927B2">
            <w:pPr>
              <w:spacing w:after="60"/>
              <w:rPr>
                <w:rFonts w:ascii="Garamond" w:hAnsi="Garamond" w:cs="Arial"/>
                <w:sz w:val="22"/>
                <w:szCs w:val="22"/>
              </w:rPr>
            </w:pPr>
            <w:r w:rsidRPr="009331F9">
              <w:rPr>
                <w:rFonts w:ascii="Garamond" w:hAnsi="Garamond" w:cs="Arial"/>
                <w:sz w:val="22"/>
                <w:szCs w:val="22"/>
              </w:rPr>
              <w:t>Fall 2013</w:t>
            </w:r>
          </w:p>
        </w:tc>
      </w:tr>
      <w:tr w:rsidR="00D72446" w:rsidRPr="009331F9" w14:paraId="233E824F" w14:textId="77777777" w:rsidTr="00BA0A8B">
        <w:tc>
          <w:tcPr>
            <w:tcW w:w="5125" w:type="dxa"/>
          </w:tcPr>
          <w:p w14:paraId="26D603CC" w14:textId="5D7E83D9"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t xml:space="preserve">Pharm D – Travel Medicine </w:t>
            </w:r>
            <w:r w:rsidR="00B849A8" w:rsidRPr="009331F9">
              <w:rPr>
                <w:rFonts w:ascii="Garamond" w:hAnsi="Garamond" w:cs="Arial"/>
                <w:sz w:val="22"/>
                <w:szCs w:val="22"/>
              </w:rPr>
              <w:t>(selected sessions)</w:t>
            </w:r>
          </w:p>
        </w:tc>
        <w:tc>
          <w:tcPr>
            <w:tcW w:w="4225" w:type="dxa"/>
          </w:tcPr>
          <w:p w14:paraId="7B5C693F" w14:textId="023E0641" w:rsidR="00D72446" w:rsidRPr="009331F9" w:rsidRDefault="00D72446" w:rsidP="00D72446">
            <w:pPr>
              <w:spacing w:after="60"/>
              <w:rPr>
                <w:rFonts w:ascii="Garamond" w:hAnsi="Garamond" w:cs="Arial"/>
                <w:sz w:val="22"/>
                <w:szCs w:val="22"/>
              </w:rPr>
            </w:pPr>
            <w:r w:rsidRPr="009331F9">
              <w:rPr>
                <w:rFonts w:ascii="Garamond" w:hAnsi="Garamond"/>
                <w:sz w:val="22"/>
                <w:szCs w:val="22"/>
              </w:rPr>
              <w:t>Spring 2016, Spring 2017, Spring 2018, Spring 2019</w:t>
            </w:r>
          </w:p>
        </w:tc>
      </w:tr>
      <w:tr w:rsidR="00D72446" w:rsidRPr="009331F9" w14:paraId="01C1A077" w14:textId="77777777" w:rsidTr="00BA0A8B">
        <w:tc>
          <w:tcPr>
            <w:tcW w:w="5125" w:type="dxa"/>
          </w:tcPr>
          <w:p w14:paraId="5D3BB0B6" w14:textId="58DF99A8" w:rsidR="00D72446" w:rsidRPr="009331F9" w:rsidRDefault="00D72446" w:rsidP="00D72446">
            <w:pPr>
              <w:spacing w:after="60"/>
              <w:rPr>
                <w:rFonts w:ascii="Garamond" w:hAnsi="Garamond" w:cs="Arial"/>
                <w:sz w:val="22"/>
                <w:szCs w:val="22"/>
              </w:rPr>
            </w:pPr>
            <w:r w:rsidRPr="009331F9">
              <w:rPr>
                <w:rFonts w:ascii="Garamond" w:hAnsi="Garamond" w:cs="Arial"/>
                <w:sz w:val="22"/>
                <w:szCs w:val="22"/>
              </w:rPr>
              <w:lastRenderedPageBreak/>
              <w:t>Pharm D – Introduction to Research</w:t>
            </w:r>
            <w:r w:rsidR="00B849A8" w:rsidRPr="009331F9">
              <w:rPr>
                <w:rFonts w:ascii="Garamond" w:hAnsi="Garamond" w:cs="Arial"/>
                <w:sz w:val="22"/>
                <w:szCs w:val="22"/>
              </w:rPr>
              <w:t xml:space="preserve"> (selected sessions)</w:t>
            </w:r>
          </w:p>
        </w:tc>
        <w:tc>
          <w:tcPr>
            <w:tcW w:w="4225" w:type="dxa"/>
          </w:tcPr>
          <w:p w14:paraId="55F70D2F" w14:textId="6AC70837" w:rsidR="00D72446" w:rsidRPr="009331F9" w:rsidRDefault="00D72446" w:rsidP="00D72446">
            <w:pPr>
              <w:spacing w:after="60"/>
              <w:rPr>
                <w:rFonts w:ascii="Garamond" w:hAnsi="Garamond"/>
                <w:sz w:val="22"/>
                <w:szCs w:val="22"/>
              </w:rPr>
            </w:pPr>
            <w:r w:rsidRPr="009331F9">
              <w:rPr>
                <w:rFonts w:ascii="Garamond" w:hAnsi="Garamond"/>
                <w:sz w:val="22"/>
                <w:szCs w:val="22"/>
              </w:rPr>
              <w:t xml:space="preserve">Fall 2021 </w:t>
            </w:r>
          </w:p>
        </w:tc>
      </w:tr>
      <w:tr w:rsidR="00D72446" w:rsidRPr="009331F9" w14:paraId="03D572AD" w14:textId="77777777" w:rsidTr="00F94041">
        <w:tc>
          <w:tcPr>
            <w:tcW w:w="5125" w:type="dxa"/>
            <w:tcBorders>
              <w:bottom w:val="single" w:sz="4" w:space="0" w:color="auto"/>
            </w:tcBorders>
          </w:tcPr>
          <w:p w14:paraId="4EDF3DAF" w14:textId="6C9DB98C" w:rsidR="00D72446" w:rsidRPr="009331F9" w:rsidRDefault="00BA0A8B" w:rsidP="00D72446">
            <w:pPr>
              <w:spacing w:after="60"/>
              <w:rPr>
                <w:rFonts w:ascii="Garamond" w:hAnsi="Garamond" w:cs="Arial"/>
                <w:sz w:val="22"/>
                <w:szCs w:val="22"/>
              </w:rPr>
            </w:pPr>
            <w:r w:rsidRPr="009331F9">
              <w:rPr>
                <w:rFonts w:ascii="Garamond" w:hAnsi="Garamond" w:cs="Arial"/>
                <w:sz w:val="22"/>
                <w:szCs w:val="22"/>
              </w:rPr>
              <w:t xml:space="preserve">CTSA -- </w:t>
            </w:r>
            <w:r w:rsidRPr="009331F9">
              <w:rPr>
                <w:rFonts w:ascii="Garamond" w:hAnsi="Garamond"/>
                <w:sz w:val="22"/>
                <w:szCs w:val="22"/>
              </w:rPr>
              <w:t>Principles of Clinical Trials(Cost and Cost-effectiveness in Clinical Trials</w:t>
            </w:r>
            <w:r w:rsidRPr="009331F9">
              <w:rPr>
                <w:rFonts w:ascii="Garamond" w:hAnsi="Garamond"/>
                <w:sz w:val="22"/>
                <w:szCs w:val="22"/>
                <w:u w:val="single"/>
              </w:rPr>
              <w:t>)</w:t>
            </w:r>
          </w:p>
        </w:tc>
        <w:tc>
          <w:tcPr>
            <w:tcW w:w="4225" w:type="dxa"/>
            <w:tcBorders>
              <w:bottom w:val="single" w:sz="4" w:space="0" w:color="auto"/>
            </w:tcBorders>
          </w:tcPr>
          <w:p w14:paraId="654E31B2" w14:textId="2825AF59" w:rsidR="00D72446" w:rsidRPr="009331F9" w:rsidRDefault="00BA0A8B" w:rsidP="00D72446">
            <w:pPr>
              <w:spacing w:after="60"/>
              <w:rPr>
                <w:rFonts w:ascii="Garamond" w:hAnsi="Garamond"/>
                <w:sz w:val="22"/>
                <w:szCs w:val="22"/>
              </w:rPr>
            </w:pPr>
            <w:r w:rsidRPr="009331F9">
              <w:rPr>
                <w:rFonts w:ascii="Garamond" w:hAnsi="Garamond"/>
                <w:sz w:val="22"/>
                <w:szCs w:val="22"/>
              </w:rPr>
              <w:t xml:space="preserve">Spring 2013 </w:t>
            </w:r>
          </w:p>
        </w:tc>
      </w:tr>
      <w:tr w:rsidR="00F94041" w:rsidRPr="009331F9" w14:paraId="40297B34" w14:textId="77777777" w:rsidTr="00F94041">
        <w:tc>
          <w:tcPr>
            <w:tcW w:w="9350" w:type="dxa"/>
            <w:gridSpan w:val="2"/>
            <w:shd w:val="clear" w:color="auto" w:fill="F2DBDB" w:themeFill="accent2" w:themeFillTint="33"/>
          </w:tcPr>
          <w:p w14:paraId="4D07D2A9" w14:textId="2147168A" w:rsidR="00F94041" w:rsidRPr="009331F9" w:rsidRDefault="00F94041" w:rsidP="00E927B2">
            <w:pPr>
              <w:spacing w:after="60"/>
              <w:jc w:val="center"/>
              <w:rPr>
                <w:rFonts w:ascii="Garamond" w:hAnsi="Garamond"/>
                <w:b/>
                <w:bCs/>
                <w:sz w:val="22"/>
                <w:szCs w:val="22"/>
              </w:rPr>
            </w:pPr>
            <w:r w:rsidRPr="009331F9">
              <w:rPr>
                <w:rFonts w:ascii="Garamond" w:hAnsi="Garamond"/>
                <w:b/>
                <w:bCs/>
                <w:color w:val="C0504D" w:themeColor="accent2"/>
                <w:sz w:val="22"/>
                <w:szCs w:val="22"/>
              </w:rPr>
              <w:t xml:space="preserve"> Other Earlier Courses – UMDNJ</w:t>
            </w:r>
          </w:p>
        </w:tc>
      </w:tr>
      <w:tr w:rsidR="00F94041" w:rsidRPr="009331F9" w14:paraId="47A8BCEC" w14:textId="77777777" w:rsidTr="00BA0A8B">
        <w:tc>
          <w:tcPr>
            <w:tcW w:w="5125" w:type="dxa"/>
          </w:tcPr>
          <w:p w14:paraId="12B14C4B" w14:textId="4624C0E1" w:rsidR="00F94041" w:rsidRPr="009331F9" w:rsidRDefault="00F94041" w:rsidP="00BA0A8B">
            <w:pPr>
              <w:spacing w:after="60"/>
              <w:rPr>
                <w:rFonts w:ascii="Garamond" w:hAnsi="Garamond"/>
                <w:sz w:val="22"/>
                <w:szCs w:val="22"/>
              </w:rPr>
            </w:pPr>
            <w:r w:rsidRPr="009331F9">
              <w:rPr>
                <w:rFonts w:ascii="Garamond" w:hAnsi="Garamond"/>
                <w:sz w:val="22"/>
                <w:szCs w:val="22"/>
              </w:rPr>
              <w:t>Courses developed - Current Readings in Health Services Research, Conducting HSR with Administrative Data, Conducting HSR with Survey Data</w:t>
            </w:r>
          </w:p>
        </w:tc>
        <w:tc>
          <w:tcPr>
            <w:tcW w:w="4225" w:type="dxa"/>
          </w:tcPr>
          <w:p w14:paraId="36C8927E" w14:textId="2D7777FB" w:rsidR="00F94041" w:rsidRPr="009331F9" w:rsidRDefault="00F94041" w:rsidP="00BA0A8B">
            <w:pPr>
              <w:spacing w:after="60"/>
              <w:rPr>
                <w:rFonts w:ascii="Garamond" w:hAnsi="Garamond"/>
                <w:sz w:val="22"/>
                <w:szCs w:val="22"/>
              </w:rPr>
            </w:pPr>
            <w:r w:rsidRPr="009331F9">
              <w:rPr>
                <w:rFonts w:ascii="Garamond" w:hAnsi="Garamond"/>
                <w:sz w:val="22"/>
                <w:szCs w:val="22"/>
              </w:rPr>
              <w:t xml:space="preserve">Fall 2006 </w:t>
            </w:r>
          </w:p>
        </w:tc>
      </w:tr>
      <w:tr w:rsidR="00F94041" w:rsidRPr="009331F9" w14:paraId="5C73134E" w14:textId="77777777" w:rsidTr="00F94041">
        <w:tc>
          <w:tcPr>
            <w:tcW w:w="5125" w:type="dxa"/>
            <w:tcBorders>
              <w:bottom w:val="single" w:sz="4" w:space="0" w:color="auto"/>
            </w:tcBorders>
          </w:tcPr>
          <w:p w14:paraId="7E77218C" w14:textId="3340D12B" w:rsidR="00F94041" w:rsidRPr="009331F9" w:rsidRDefault="00F94041" w:rsidP="00BA0A8B">
            <w:pPr>
              <w:spacing w:after="60"/>
              <w:rPr>
                <w:rFonts w:ascii="Garamond" w:hAnsi="Garamond"/>
                <w:sz w:val="22"/>
                <w:szCs w:val="22"/>
              </w:rPr>
            </w:pPr>
            <w:r w:rsidRPr="009331F9">
              <w:rPr>
                <w:rFonts w:ascii="Garamond" w:hAnsi="Garamond"/>
                <w:sz w:val="22"/>
                <w:szCs w:val="22"/>
              </w:rPr>
              <w:t>Conducting HSR with Survey Data</w:t>
            </w:r>
          </w:p>
        </w:tc>
        <w:tc>
          <w:tcPr>
            <w:tcW w:w="4225" w:type="dxa"/>
            <w:tcBorders>
              <w:bottom w:val="single" w:sz="4" w:space="0" w:color="auto"/>
            </w:tcBorders>
          </w:tcPr>
          <w:p w14:paraId="3B4EE34F" w14:textId="352220B0" w:rsidR="00F94041" w:rsidRPr="009331F9" w:rsidRDefault="00F94041" w:rsidP="00BA0A8B">
            <w:pPr>
              <w:spacing w:after="60"/>
              <w:rPr>
                <w:rFonts w:ascii="Garamond" w:hAnsi="Garamond"/>
                <w:sz w:val="22"/>
                <w:szCs w:val="22"/>
              </w:rPr>
            </w:pPr>
            <w:r w:rsidRPr="009331F9">
              <w:rPr>
                <w:rFonts w:ascii="Garamond" w:hAnsi="Garamond"/>
                <w:sz w:val="22"/>
                <w:szCs w:val="22"/>
              </w:rPr>
              <w:t>Fall 2007</w:t>
            </w:r>
          </w:p>
        </w:tc>
      </w:tr>
      <w:tr w:rsidR="00F94041" w:rsidRPr="009331F9" w14:paraId="693505CF" w14:textId="77777777" w:rsidTr="00F94041">
        <w:tc>
          <w:tcPr>
            <w:tcW w:w="9350" w:type="dxa"/>
            <w:gridSpan w:val="2"/>
            <w:shd w:val="clear" w:color="auto" w:fill="F2DBDB" w:themeFill="accent2" w:themeFillTint="33"/>
          </w:tcPr>
          <w:p w14:paraId="6DE0EEC6" w14:textId="056A45DA" w:rsidR="00F94041" w:rsidRPr="009331F9" w:rsidRDefault="00F94041" w:rsidP="00E927B2">
            <w:pPr>
              <w:spacing w:after="60"/>
              <w:jc w:val="center"/>
              <w:rPr>
                <w:rFonts w:ascii="Garamond" w:hAnsi="Garamond"/>
                <w:b/>
                <w:bCs/>
                <w:sz w:val="22"/>
                <w:szCs w:val="22"/>
              </w:rPr>
            </w:pPr>
            <w:r w:rsidRPr="009331F9">
              <w:rPr>
                <w:rFonts w:ascii="Garamond" w:hAnsi="Garamond"/>
                <w:b/>
                <w:bCs/>
                <w:color w:val="C0504D" w:themeColor="accent2"/>
                <w:sz w:val="22"/>
                <w:szCs w:val="22"/>
              </w:rPr>
              <w:t xml:space="preserve"> Other Earlier Courses – Rutgers University </w:t>
            </w:r>
          </w:p>
        </w:tc>
      </w:tr>
      <w:tr w:rsidR="00F94041" w:rsidRPr="009331F9" w14:paraId="12F012B1" w14:textId="77777777" w:rsidTr="00F94041">
        <w:tc>
          <w:tcPr>
            <w:tcW w:w="5125" w:type="dxa"/>
            <w:tcBorders>
              <w:bottom w:val="single" w:sz="4" w:space="0" w:color="auto"/>
            </w:tcBorders>
          </w:tcPr>
          <w:p w14:paraId="110B4C7E" w14:textId="712117B6" w:rsidR="00F94041" w:rsidRPr="009331F9" w:rsidRDefault="00F94041" w:rsidP="00BA0A8B">
            <w:pPr>
              <w:spacing w:after="60"/>
              <w:rPr>
                <w:rFonts w:ascii="Garamond" w:hAnsi="Garamond"/>
                <w:sz w:val="22"/>
                <w:szCs w:val="22"/>
              </w:rPr>
            </w:pPr>
            <w:r w:rsidRPr="009331F9">
              <w:rPr>
                <w:rFonts w:ascii="Garamond" w:hAnsi="Garamond"/>
                <w:sz w:val="22"/>
                <w:szCs w:val="22"/>
              </w:rPr>
              <w:t>HIV Prevention &amp; Treatment in International Settings</w:t>
            </w:r>
          </w:p>
        </w:tc>
        <w:tc>
          <w:tcPr>
            <w:tcW w:w="4225" w:type="dxa"/>
            <w:tcBorders>
              <w:bottom w:val="single" w:sz="4" w:space="0" w:color="auto"/>
            </w:tcBorders>
          </w:tcPr>
          <w:p w14:paraId="7982331F" w14:textId="4AE9A84B" w:rsidR="00F94041" w:rsidRPr="009331F9" w:rsidRDefault="00F94041" w:rsidP="00BA0A8B">
            <w:pPr>
              <w:spacing w:after="60"/>
              <w:rPr>
                <w:rFonts w:ascii="Garamond" w:hAnsi="Garamond"/>
                <w:sz w:val="22"/>
                <w:szCs w:val="22"/>
              </w:rPr>
            </w:pPr>
            <w:r w:rsidRPr="009331F9">
              <w:rPr>
                <w:rFonts w:ascii="Garamond" w:hAnsi="Garamond"/>
                <w:sz w:val="22"/>
                <w:szCs w:val="22"/>
              </w:rPr>
              <w:t>Fall 2003</w:t>
            </w:r>
          </w:p>
        </w:tc>
      </w:tr>
      <w:tr w:rsidR="00F94041" w:rsidRPr="009331F9" w14:paraId="18E4EB26" w14:textId="77777777" w:rsidTr="00F94041">
        <w:tc>
          <w:tcPr>
            <w:tcW w:w="9350" w:type="dxa"/>
            <w:gridSpan w:val="2"/>
            <w:shd w:val="clear" w:color="auto" w:fill="F2DBDB" w:themeFill="accent2" w:themeFillTint="33"/>
          </w:tcPr>
          <w:p w14:paraId="7B6CD2EE" w14:textId="629BAAAD" w:rsidR="00F94041" w:rsidRPr="009331F9" w:rsidRDefault="00F94041" w:rsidP="00E927B2">
            <w:pPr>
              <w:spacing w:after="60"/>
              <w:jc w:val="center"/>
              <w:rPr>
                <w:rFonts w:ascii="Garamond" w:hAnsi="Garamond"/>
                <w:b/>
                <w:bCs/>
                <w:sz w:val="22"/>
                <w:szCs w:val="22"/>
              </w:rPr>
            </w:pPr>
            <w:r w:rsidRPr="009331F9">
              <w:rPr>
                <w:rFonts w:ascii="Garamond" w:hAnsi="Garamond"/>
                <w:b/>
                <w:bCs/>
                <w:color w:val="C0504D" w:themeColor="accent2"/>
                <w:sz w:val="22"/>
                <w:szCs w:val="22"/>
              </w:rPr>
              <w:t xml:space="preserve"> Other Earlier Courses – ISEC, India </w:t>
            </w:r>
          </w:p>
        </w:tc>
      </w:tr>
      <w:tr w:rsidR="00F94041" w:rsidRPr="009331F9" w14:paraId="7F5E1155" w14:textId="77777777" w:rsidTr="00BA0A8B">
        <w:tc>
          <w:tcPr>
            <w:tcW w:w="5125" w:type="dxa"/>
          </w:tcPr>
          <w:p w14:paraId="79D1B506" w14:textId="663DEB56" w:rsidR="00F94041" w:rsidRPr="009331F9" w:rsidRDefault="00F94041" w:rsidP="00BA0A8B">
            <w:pPr>
              <w:spacing w:after="60"/>
              <w:rPr>
                <w:rFonts w:ascii="Garamond" w:hAnsi="Garamond"/>
                <w:sz w:val="22"/>
                <w:szCs w:val="22"/>
              </w:rPr>
            </w:pPr>
            <w:r w:rsidRPr="009331F9">
              <w:rPr>
                <w:rFonts w:ascii="Garamond" w:hAnsi="Garamond"/>
                <w:sz w:val="22"/>
                <w:szCs w:val="22"/>
              </w:rPr>
              <w:t>PhD - Statistical Methods for Social Sciences</w:t>
            </w:r>
          </w:p>
        </w:tc>
        <w:tc>
          <w:tcPr>
            <w:tcW w:w="4225" w:type="dxa"/>
          </w:tcPr>
          <w:p w14:paraId="7D1A91F3" w14:textId="548FB1FD" w:rsidR="00F94041" w:rsidRPr="009331F9" w:rsidRDefault="00F94041" w:rsidP="00BA0A8B">
            <w:pPr>
              <w:spacing w:after="60"/>
              <w:rPr>
                <w:rFonts w:ascii="Garamond" w:hAnsi="Garamond"/>
                <w:sz w:val="22"/>
                <w:szCs w:val="22"/>
              </w:rPr>
            </w:pPr>
            <w:r w:rsidRPr="009331F9">
              <w:rPr>
                <w:rFonts w:ascii="Garamond" w:hAnsi="Garamond"/>
                <w:sz w:val="22"/>
                <w:szCs w:val="22"/>
              </w:rPr>
              <w:t xml:space="preserve">1982 – 1983 </w:t>
            </w:r>
          </w:p>
        </w:tc>
      </w:tr>
      <w:tr w:rsidR="00F94041" w:rsidRPr="009331F9" w14:paraId="7655BCFF" w14:textId="77777777" w:rsidTr="00BA0A8B">
        <w:tc>
          <w:tcPr>
            <w:tcW w:w="5125" w:type="dxa"/>
          </w:tcPr>
          <w:p w14:paraId="732D226F" w14:textId="44B94C3E" w:rsidR="00F94041" w:rsidRPr="009331F9" w:rsidRDefault="00F94041" w:rsidP="00BA0A8B">
            <w:pPr>
              <w:spacing w:after="60"/>
              <w:rPr>
                <w:rFonts w:ascii="Garamond" w:hAnsi="Garamond"/>
                <w:sz w:val="22"/>
                <w:szCs w:val="22"/>
              </w:rPr>
            </w:pPr>
            <w:r w:rsidRPr="009331F9">
              <w:rPr>
                <w:rFonts w:ascii="Garamond" w:hAnsi="Garamond"/>
                <w:sz w:val="22"/>
                <w:szCs w:val="22"/>
              </w:rPr>
              <w:t xml:space="preserve">PhD – Economics of Agriculture </w:t>
            </w:r>
          </w:p>
        </w:tc>
        <w:tc>
          <w:tcPr>
            <w:tcW w:w="4225" w:type="dxa"/>
          </w:tcPr>
          <w:p w14:paraId="258EE78C" w14:textId="1E88F03B" w:rsidR="00F94041" w:rsidRPr="009331F9" w:rsidRDefault="00F94041" w:rsidP="00BA0A8B">
            <w:pPr>
              <w:spacing w:after="60"/>
              <w:rPr>
                <w:rFonts w:ascii="Garamond" w:hAnsi="Garamond"/>
                <w:sz w:val="22"/>
                <w:szCs w:val="22"/>
              </w:rPr>
            </w:pPr>
            <w:r w:rsidRPr="009331F9">
              <w:rPr>
                <w:rFonts w:ascii="Garamond" w:hAnsi="Garamond"/>
                <w:sz w:val="22"/>
                <w:szCs w:val="22"/>
              </w:rPr>
              <w:t>1982 – 1983</w:t>
            </w:r>
          </w:p>
        </w:tc>
      </w:tr>
      <w:tr w:rsidR="00F94041" w:rsidRPr="009331F9" w14:paraId="776033C4" w14:textId="77777777" w:rsidTr="00BA0A8B">
        <w:tc>
          <w:tcPr>
            <w:tcW w:w="5125" w:type="dxa"/>
          </w:tcPr>
          <w:p w14:paraId="48DE893E" w14:textId="77777777" w:rsidR="00F94041" w:rsidRPr="009331F9" w:rsidRDefault="00F94041" w:rsidP="00BA0A8B">
            <w:pPr>
              <w:spacing w:after="60"/>
              <w:rPr>
                <w:rFonts w:ascii="Garamond" w:hAnsi="Garamond"/>
                <w:sz w:val="22"/>
                <w:szCs w:val="22"/>
              </w:rPr>
            </w:pPr>
          </w:p>
        </w:tc>
        <w:tc>
          <w:tcPr>
            <w:tcW w:w="4225" w:type="dxa"/>
          </w:tcPr>
          <w:p w14:paraId="1C43FD7C" w14:textId="77777777" w:rsidR="00F94041" w:rsidRPr="009331F9" w:rsidRDefault="00F94041" w:rsidP="00BA0A8B">
            <w:pPr>
              <w:spacing w:after="60"/>
              <w:rPr>
                <w:rFonts w:ascii="Garamond" w:hAnsi="Garamond"/>
                <w:sz w:val="22"/>
                <w:szCs w:val="22"/>
              </w:rPr>
            </w:pPr>
          </w:p>
        </w:tc>
      </w:tr>
    </w:tbl>
    <w:p w14:paraId="5DEBD6B9" w14:textId="4310E42D" w:rsidR="00AE58EE" w:rsidRPr="009331F9" w:rsidRDefault="00AE58EE" w:rsidP="00F94041">
      <w:pPr>
        <w:rPr>
          <w:rFonts w:ascii="Garamond" w:hAnsi="Garamond"/>
          <w:iCs/>
          <w:sz w:val="22"/>
        </w:rPr>
      </w:pPr>
    </w:p>
    <w:p w14:paraId="1F45D4D8" w14:textId="77777777" w:rsidR="00A27941" w:rsidRPr="009331F9" w:rsidRDefault="00A27941" w:rsidP="000E4929">
      <w:pPr>
        <w:rPr>
          <w:rFonts w:ascii="Garamond" w:hAnsi="Garamond"/>
          <w:i/>
          <w:sz w:val="22"/>
        </w:rPr>
      </w:pPr>
    </w:p>
    <w:p w14:paraId="715E5A47" w14:textId="77777777" w:rsidR="00725C35" w:rsidRDefault="006E7038" w:rsidP="00AB5E8D">
      <w:pPr>
        <w:pStyle w:val="Heading1"/>
        <w:rPr>
          <w:rFonts w:ascii="Garamond" w:hAnsi="Garamond"/>
        </w:rPr>
      </w:pPr>
      <w:bookmarkStart w:id="4" w:name="_Toc212310490"/>
      <w:r w:rsidRPr="009331F9">
        <w:rPr>
          <w:rFonts w:ascii="Garamond" w:hAnsi="Garamond"/>
        </w:rPr>
        <w:t>HONORS AND AWARDS</w:t>
      </w:r>
      <w:bookmarkEnd w:id="4"/>
      <w:r w:rsidR="00216538" w:rsidRPr="009331F9">
        <w:rPr>
          <w:rFonts w:ascii="Garamond" w:hAnsi="Garamond"/>
        </w:rPr>
        <w:t xml:space="preserve"> </w:t>
      </w:r>
    </w:p>
    <w:p w14:paraId="3D096EA4" w14:textId="09969853" w:rsidR="00216538" w:rsidRPr="00725C35" w:rsidRDefault="00216538" w:rsidP="00725C35">
      <w:pPr>
        <w:rPr>
          <w:rFonts w:ascii="Garamond" w:hAnsi="Garamond"/>
          <w:sz w:val="22"/>
          <w:szCs w:val="22"/>
        </w:rPr>
      </w:pPr>
      <w:r w:rsidRPr="00725C35">
        <w:rPr>
          <w:rFonts w:ascii="Garamond" w:hAnsi="Garamond"/>
          <w:sz w:val="22"/>
          <w:szCs w:val="22"/>
        </w:rPr>
        <w:t>(excludes research poster and podium awards)</w:t>
      </w:r>
    </w:p>
    <w:p w14:paraId="2DE65DE0" w14:textId="77777777" w:rsidR="006F1E11" w:rsidRPr="009331F9" w:rsidRDefault="006F1E11" w:rsidP="006F1E11">
      <w:pPr>
        <w:spacing w:after="40"/>
        <w:rPr>
          <w:rFonts w:ascii="Garamond" w:hAnsi="Garamond"/>
          <w:sz w:val="22"/>
        </w:rPr>
      </w:pPr>
      <w:r w:rsidRPr="009331F9">
        <w:rPr>
          <w:rFonts w:ascii="Garamond" w:hAnsi="Garamond"/>
          <w:sz w:val="22"/>
        </w:rPr>
        <w:t>1981 University Grants Commission Fellowship for Post-Doctoral Training in Economics, India</w:t>
      </w:r>
    </w:p>
    <w:p w14:paraId="79AC1B1C" w14:textId="77777777" w:rsidR="006F1E11" w:rsidRPr="009331F9" w:rsidRDefault="006F1E11" w:rsidP="006F1E11">
      <w:pPr>
        <w:spacing w:after="40"/>
        <w:rPr>
          <w:rFonts w:ascii="Garamond" w:hAnsi="Garamond"/>
          <w:sz w:val="22"/>
        </w:rPr>
      </w:pPr>
      <w:r w:rsidRPr="009331F9">
        <w:rPr>
          <w:rFonts w:ascii="Garamond" w:hAnsi="Garamond"/>
          <w:sz w:val="22"/>
        </w:rPr>
        <w:t>1976-1980 University Grants Commission Fellowship for Doctoral Studies in Economics, India</w:t>
      </w:r>
    </w:p>
    <w:p w14:paraId="5A98FEFA" w14:textId="77777777" w:rsidR="006F1E11" w:rsidRPr="009331F9" w:rsidRDefault="006F1E11" w:rsidP="00E72728">
      <w:pPr>
        <w:spacing w:after="40"/>
        <w:rPr>
          <w:rFonts w:ascii="Garamond" w:hAnsi="Garamond"/>
          <w:sz w:val="22"/>
        </w:rPr>
      </w:pPr>
      <w:r w:rsidRPr="009331F9">
        <w:rPr>
          <w:rFonts w:ascii="Garamond" w:hAnsi="Garamond"/>
          <w:sz w:val="22"/>
        </w:rPr>
        <w:t xml:space="preserve">1991 – 2003, FASIP merit award – Rutgers University, whenever offered </w:t>
      </w:r>
    </w:p>
    <w:p w14:paraId="3A7A95C3" w14:textId="77777777" w:rsidR="006E7038" w:rsidRPr="009331F9" w:rsidRDefault="006F1E11" w:rsidP="00E72728">
      <w:pPr>
        <w:spacing w:after="40"/>
        <w:rPr>
          <w:rFonts w:ascii="Garamond" w:hAnsi="Garamond"/>
          <w:sz w:val="22"/>
        </w:rPr>
      </w:pPr>
      <w:r w:rsidRPr="009331F9">
        <w:rPr>
          <w:rFonts w:ascii="Garamond" w:hAnsi="Garamond"/>
          <w:sz w:val="22"/>
        </w:rPr>
        <w:t xml:space="preserve">1999 - </w:t>
      </w:r>
      <w:r w:rsidR="006E7038" w:rsidRPr="009331F9">
        <w:rPr>
          <w:rFonts w:ascii="Garamond" w:hAnsi="Garamond"/>
          <w:sz w:val="22"/>
        </w:rPr>
        <w:t>Women’s Health Research Leadership Award by Jacobs I</w:t>
      </w:r>
      <w:r w:rsidRPr="009331F9">
        <w:rPr>
          <w:rFonts w:ascii="Garamond" w:hAnsi="Garamond"/>
          <w:sz w:val="22"/>
        </w:rPr>
        <w:t xml:space="preserve">nstitute of Women’s Health, </w:t>
      </w:r>
    </w:p>
    <w:p w14:paraId="0BD0249F" w14:textId="77777777" w:rsidR="00B97ADE" w:rsidRPr="009331F9" w:rsidRDefault="006F1E11" w:rsidP="00E72728">
      <w:pPr>
        <w:spacing w:after="40"/>
        <w:rPr>
          <w:rFonts w:ascii="Garamond" w:hAnsi="Garamond"/>
          <w:iCs/>
          <w:sz w:val="22"/>
        </w:rPr>
      </w:pPr>
      <w:r w:rsidRPr="009331F9">
        <w:rPr>
          <w:rFonts w:ascii="Garamond" w:hAnsi="Garamond"/>
          <w:sz w:val="22"/>
        </w:rPr>
        <w:t xml:space="preserve">2006 - </w:t>
      </w:r>
      <w:r w:rsidR="00B97ADE" w:rsidRPr="009331F9">
        <w:rPr>
          <w:rFonts w:ascii="Garamond" w:hAnsi="Garamond"/>
          <w:iCs/>
          <w:sz w:val="22"/>
        </w:rPr>
        <w:t xml:space="preserve">Invited Scientific Expert:  VA State of the Art (SOTA) Conference on Managing Complexity </w:t>
      </w:r>
      <w:r w:rsidRPr="009331F9">
        <w:rPr>
          <w:rFonts w:ascii="Garamond" w:hAnsi="Garamond"/>
          <w:iCs/>
          <w:sz w:val="22"/>
        </w:rPr>
        <w:t>in Chronic Care</w:t>
      </w:r>
    </w:p>
    <w:p w14:paraId="4B19A5E0" w14:textId="77777777" w:rsidR="00670CF1" w:rsidRPr="009331F9" w:rsidRDefault="006F1E11" w:rsidP="00E72728">
      <w:pPr>
        <w:spacing w:after="40"/>
        <w:rPr>
          <w:rFonts w:ascii="Garamond" w:hAnsi="Garamond"/>
          <w:sz w:val="22"/>
        </w:rPr>
      </w:pPr>
      <w:r w:rsidRPr="009331F9">
        <w:rPr>
          <w:rFonts w:ascii="Garamond" w:hAnsi="Garamond"/>
          <w:sz w:val="22"/>
        </w:rPr>
        <w:t xml:space="preserve">2010 - </w:t>
      </w:r>
      <w:r w:rsidR="00670CF1" w:rsidRPr="009331F9">
        <w:rPr>
          <w:rFonts w:ascii="Garamond" w:hAnsi="Garamond"/>
          <w:sz w:val="22"/>
        </w:rPr>
        <w:t>Steven Banks Award for Outstandin</w:t>
      </w:r>
      <w:r w:rsidR="006D53BF" w:rsidRPr="009331F9">
        <w:rPr>
          <w:rFonts w:ascii="Garamond" w:hAnsi="Garamond"/>
          <w:sz w:val="22"/>
        </w:rPr>
        <w:t>g Research Mentoring, American Public Health Association</w:t>
      </w:r>
    </w:p>
    <w:p w14:paraId="31FD7278" w14:textId="77777777" w:rsidR="00186D76" w:rsidRPr="009331F9" w:rsidRDefault="006F1E11" w:rsidP="00E72728">
      <w:pPr>
        <w:spacing w:after="40"/>
        <w:rPr>
          <w:rFonts w:ascii="Garamond" w:hAnsi="Garamond"/>
          <w:iCs/>
          <w:sz w:val="22"/>
        </w:rPr>
      </w:pPr>
      <w:r w:rsidRPr="009331F9">
        <w:rPr>
          <w:rFonts w:ascii="Garamond" w:hAnsi="Garamond"/>
          <w:iCs/>
          <w:sz w:val="22"/>
        </w:rPr>
        <w:t xml:space="preserve">2010 - </w:t>
      </w:r>
      <w:r w:rsidR="00186D76" w:rsidRPr="009331F9">
        <w:rPr>
          <w:rFonts w:ascii="Garamond" w:hAnsi="Garamond"/>
          <w:iCs/>
          <w:sz w:val="22"/>
        </w:rPr>
        <w:t>Invited Scientific Expert:  VA State of the Art (SOTA) Conference</w:t>
      </w:r>
      <w:r w:rsidRPr="009331F9">
        <w:rPr>
          <w:rFonts w:ascii="Garamond" w:hAnsi="Garamond"/>
          <w:iCs/>
          <w:sz w:val="22"/>
        </w:rPr>
        <w:t xml:space="preserve"> on Rural Health</w:t>
      </w:r>
      <w:r w:rsidR="00186D76" w:rsidRPr="009331F9">
        <w:rPr>
          <w:rFonts w:ascii="Garamond" w:hAnsi="Garamond"/>
          <w:iCs/>
          <w:sz w:val="22"/>
        </w:rPr>
        <w:t>.</w:t>
      </w:r>
    </w:p>
    <w:p w14:paraId="631D353E" w14:textId="77777777" w:rsidR="00B97ADE" w:rsidRPr="009331F9" w:rsidRDefault="006F1E11" w:rsidP="00E72728">
      <w:pPr>
        <w:spacing w:after="40"/>
        <w:rPr>
          <w:rFonts w:ascii="Garamond" w:hAnsi="Garamond"/>
          <w:iCs/>
          <w:sz w:val="22"/>
        </w:rPr>
      </w:pPr>
      <w:r w:rsidRPr="009331F9">
        <w:rPr>
          <w:rFonts w:ascii="Garamond" w:hAnsi="Garamond"/>
          <w:iCs/>
          <w:sz w:val="22"/>
        </w:rPr>
        <w:t xml:space="preserve">2012 - </w:t>
      </w:r>
      <w:r w:rsidR="00B97ADE" w:rsidRPr="009331F9">
        <w:rPr>
          <w:rFonts w:ascii="Garamond" w:hAnsi="Garamond"/>
          <w:iCs/>
          <w:sz w:val="22"/>
        </w:rPr>
        <w:t>Outstanding Research Scholar, Visiting Co</w:t>
      </w:r>
      <w:r w:rsidR="00040302" w:rsidRPr="009331F9">
        <w:rPr>
          <w:rFonts w:ascii="Garamond" w:hAnsi="Garamond"/>
          <w:iCs/>
          <w:sz w:val="22"/>
        </w:rPr>
        <w:t>m</w:t>
      </w:r>
      <w:r w:rsidRPr="009331F9">
        <w:rPr>
          <w:rFonts w:ascii="Garamond" w:hAnsi="Garamond"/>
          <w:iCs/>
          <w:sz w:val="22"/>
        </w:rPr>
        <w:t>mittee, School of Pharmacy, WVU</w:t>
      </w:r>
      <w:r w:rsidR="000757B2" w:rsidRPr="009331F9">
        <w:rPr>
          <w:rFonts w:ascii="Garamond" w:hAnsi="Garamond"/>
          <w:iCs/>
          <w:sz w:val="22"/>
        </w:rPr>
        <w:t xml:space="preserve"> Award</w:t>
      </w:r>
    </w:p>
    <w:p w14:paraId="72906895" w14:textId="77777777" w:rsidR="006F1E11" w:rsidRPr="009331F9" w:rsidRDefault="006F1E11" w:rsidP="00E72728">
      <w:pPr>
        <w:spacing w:after="40"/>
        <w:rPr>
          <w:rFonts w:ascii="Garamond" w:hAnsi="Garamond"/>
          <w:iCs/>
          <w:sz w:val="22"/>
        </w:rPr>
      </w:pPr>
      <w:r w:rsidRPr="009331F9">
        <w:rPr>
          <w:rFonts w:ascii="Garamond" w:hAnsi="Garamond"/>
          <w:iCs/>
          <w:sz w:val="22"/>
        </w:rPr>
        <w:t xml:space="preserve">Sep 2014- Jul 2015: </w:t>
      </w:r>
      <w:r w:rsidR="008C734B" w:rsidRPr="009331F9">
        <w:rPr>
          <w:rFonts w:ascii="Garamond" w:hAnsi="Garamond"/>
          <w:iCs/>
          <w:sz w:val="22"/>
        </w:rPr>
        <w:t>Acad</w:t>
      </w:r>
      <w:r w:rsidR="008D5BF3" w:rsidRPr="009331F9">
        <w:rPr>
          <w:rFonts w:ascii="Garamond" w:hAnsi="Garamond"/>
          <w:iCs/>
          <w:sz w:val="22"/>
        </w:rPr>
        <w:t>emic</w:t>
      </w:r>
      <w:r w:rsidRPr="009331F9">
        <w:rPr>
          <w:rFonts w:ascii="Garamond" w:hAnsi="Garamond"/>
          <w:iCs/>
          <w:sz w:val="22"/>
        </w:rPr>
        <w:t xml:space="preserve"> Leadership Fellows Program, AACP </w:t>
      </w:r>
    </w:p>
    <w:p w14:paraId="29090CE6" w14:textId="77777777" w:rsidR="007B192B" w:rsidRPr="009331F9" w:rsidRDefault="006F1E11" w:rsidP="00E72728">
      <w:pPr>
        <w:spacing w:after="40"/>
        <w:rPr>
          <w:rFonts w:ascii="Garamond" w:hAnsi="Garamond"/>
          <w:iCs/>
          <w:sz w:val="22"/>
        </w:rPr>
      </w:pPr>
      <w:r w:rsidRPr="009331F9">
        <w:rPr>
          <w:rFonts w:ascii="Garamond" w:hAnsi="Garamond"/>
          <w:iCs/>
          <w:sz w:val="22"/>
        </w:rPr>
        <w:t xml:space="preserve">Feb 2016 - Salary </w:t>
      </w:r>
      <w:r w:rsidR="007B192B" w:rsidRPr="009331F9">
        <w:rPr>
          <w:rFonts w:ascii="Garamond" w:hAnsi="Garamond"/>
          <w:iCs/>
          <w:sz w:val="22"/>
        </w:rPr>
        <w:t>Enhancement for Continued Academic Achievement</w:t>
      </w:r>
      <w:r w:rsidRPr="009331F9">
        <w:rPr>
          <w:rFonts w:ascii="Garamond" w:hAnsi="Garamond"/>
          <w:iCs/>
          <w:sz w:val="22"/>
        </w:rPr>
        <w:t>, WVU</w:t>
      </w:r>
    </w:p>
    <w:p w14:paraId="5B409544" w14:textId="77777777" w:rsidR="006F1E11" w:rsidRPr="009331F9" w:rsidRDefault="006F1E11" w:rsidP="00E72728">
      <w:pPr>
        <w:spacing w:after="40"/>
        <w:rPr>
          <w:rFonts w:ascii="Garamond" w:hAnsi="Garamond"/>
          <w:iCs/>
          <w:sz w:val="22"/>
        </w:rPr>
      </w:pPr>
      <w:r w:rsidRPr="009331F9">
        <w:rPr>
          <w:rFonts w:ascii="Garamond" w:hAnsi="Garamond"/>
          <w:iCs/>
          <w:sz w:val="22"/>
        </w:rPr>
        <w:t xml:space="preserve">May 2016 - </w:t>
      </w:r>
      <w:r w:rsidR="00040302" w:rsidRPr="009331F9">
        <w:rPr>
          <w:rFonts w:ascii="Garamond" w:hAnsi="Garamond"/>
          <w:iCs/>
          <w:sz w:val="22"/>
        </w:rPr>
        <w:t xml:space="preserve">Excellence in Team Teaching - Visiting Committee, School of Pharmacy, </w:t>
      </w:r>
      <w:r w:rsidRPr="009331F9">
        <w:rPr>
          <w:rFonts w:ascii="Garamond" w:hAnsi="Garamond"/>
          <w:iCs/>
          <w:sz w:val="22"/>
        </w:rPr>
        <w:t>WVU</w:t>
      </w:r>
      <w:r w:rsidR="000757B2" w:rsidRPr="009331F9">
        <w:rPr>
          <w:rFonts w:ascii="Garamond" w:hAnsi="Garamond"/>
          <w:iCs/>
          <w:sz w:val="22"/>
        </w:rPr>
        <w:t xml:space="preserve"> Award</w:t>
      </w:r>
    </w:p>
    <w:p w14:paraId="57AB3701" w14:textId="77777777" w:rsidR="00E45CE0" w:rsidRPr="009331F9" w:rsidRDefault="006F1E11" w:rsidP="00E72728">
      <w:pPr>
        <w:spacing w:after="40"/>
        <w:rPr>
          <w:rFonts w:ascii="Garamond" w:hAnsi="Garamond"/>
          <w:iCs/>
          <w:sz w:val="22"/>
        </w:rPr>
      </w:pPr>
      <w:r w:rsidRPr="009331F9">
        <w:rPr>
          <w:rFonts w:ascii="Garamond" w:hAnsi="Garamond"/>
          <w:iCs/>
          <w:sz w:val="22"/>
        </w:rPr>
        <w:t xml:space="preserve">April 2017 - </w:t>
      </w:r>
      <w:r w:rsidR="00E45CE0" w:rsidRPr="009331F9">
        <w:rPr>
          <w:rFonts w:ascii="Garamond" w:hAnsi="Garamond"/>
          <w:iCs/>
          <w:sz w:val="22"/>
        </w:rPr>
        <w:t xml:space="preserve">WVU HSC Award for Outstanding </w:t>
      </w:r>
      <w:r w:rsidRPr="009331F9">
        <w:rPr>
          <w:rFonts w:ascii="Garamond" w:hAnsi="Garamond"/>
          <w:iCs/>
          <w:sz w:val="22"/>
        </w:rPr>
        <w:t xml:space="preserve">Mentorship </w:t>
      </w:r>
    </w:p>
    <w:p w14:paraId="5E6A1161" w14:textId="77777777" w:rsidR="00E45CE0" w:rsidRPr="009331F9" w:rsidRDefault="006F1E11" w:rsidP="00E72728">
      <w:pPr>
        <w:spacing w:after="40"/>
        <w:rPr>
          <w:rFonts w:ascii="Garamond" w:hAnsi="Garamond"/>
          <w:iCs/>
          <w:sz w:val="22"/>
        </w:rPr>
      </w:pPr>
      <w:r w:rsidRPr="009331F9">
        <w:rPr>
          <w:rFonts w:ascii="Garamond" w:hAnsi="Garamond"/>
          <w:iCs/>
          <w:sz w:val="22"/>
        </w:rPr>
        <w:t xml:space="preserve">April 2017 - </w:t>
      </w:r>
      <w:r w:rsidR="00E45CE0" w:rsidRPr="009331F9">
        <w:rPr>
          <w:rFonts w:ascii="Garamond" w:hAnsi="Garamond"/>
          <w:iCs/>
          <w:sz w:val="22"/>
        </w:rPr>
        <w:t>WVU Vice President Award for Out</w:t>
      </w:r>
      <w:r w:rsidRPr="009331F9">
        <w:rPr>
          <w:rFonts w:ascii="Garamond" w:hAnsi="Garamond"/>
          <w:iCs/>
          <w:sz w:val="22"/>
        </w:rPr>
        <w:t>standing Mentorship</w:t>
      </w:r>
    </w:p>
    <w:p w14:paraId="2629A549" w14:textId="77777777" w:rsidR="00040302" w:rsidRPr="009331F9" w:rsidRDefault="006F1E11" w:rsidP="00E72728">
      <w:pPr>
        <w:spacing w:after="40"/>
        <w:rPr>
          <w:rFonts w:ascii="Garamond" w:hAnsi="Garamond"/>
          <w:iCs/>
          <w:sz w:val="22"/>
        </w:rPr>
      </w:pPr>
      <w:r w:rsidRPr="009331F9">
        <w:rPr>
          <w:rFonts w:ascii="Garamond" w:hAnsi="Garamond"/>
          <w:iCs/>
          <w:sz w:val="22"/>
        </w:rPr>
        <w:t xml:space="preserve">April 2018 - </w:t>
      </w:r>
      <w:r w:rsidR="00040302" w:rsidRPr="009331F9">
        <w:rPr>
          <w:rFonts w:ascii="Garamond" w:hAnsi="Garamond"/>
          <w:iCs/>
          <w:sz w:val="22"/>
        </w:rPr>
        <w:t>Wom</w:t>
      </w:r>
      <w:r w:rsidR="00E87B7B" w:rsidRPr="009331F9">
        <w:rPr>
          <w:rFonts w:ascii="Garamond" w:hAnsi="Garamond"/>
          <w:iCs/>
          <w:sz w:val="22"/>
        </w:rPr>
        <w:t>en in Science and Health (WISH)</w:t>
      </w:r>
      <w:r w:rsidR="00040302" w:rsidRPr="009331F9">
        <w:rPr>
          <w:rFonts w:ascii="Garamond" w:hAnsi="Garamond"/>
          <w:iCs/>
          <w:sz w:val="22"/>
        </w:rPr>
        <w:t xml:space="preserve"> – Advanced Career Excellence Award</w:t>
      </w:r>
      <w:r w:rsidRPr="009331F9">
        <w:rPr>
          <w:rFonts w:ascii="Garamond" w:hAnsi="Garamond"/>
          <w:iCs/>
          <w:sz w:val="22"/>
        </w:rPr>
        <w:t xml:space="preserve"> </w:t>
      </w:r>
    </w:p>
    <w:p w14:paraId="26B69C57" w14:textId="77777777" w:rsidR="00E87B7B" w:rsidRPr="009331F9" w:rsidRDefault="006F1E11" w:rsidP="00040302">
      <w:pPr>
        <w:spacing w:after="40"/>
        <w:rPr>
          <w:rFonts w:ascii="Garamond" w:hAnsi="Garamond"/>
          <w:iCs/>
          <w:sz w:val="22"/>
        </w:rPr>
      </w:pPr>
      <w:r w:rsidRPr="009331F9">
        <w:rPr>
          <w:rFonts w:ascii="Garamond" w:hAnsi="Garamond"/>
          <w:iCs/>
          <w:sz w:val="22"/>
        </w:rPr>
        <w:t xml:space="preserve">April 2018 - </w:t>
      </w:r>
      <w:r w:rsidR="00A93DA0" w:rsidRPr="009331F9">
        <w:rPr>
          <w:rFonts w:ascii="Garamond" w:hAnsi="Garamond"/>
          <w:iCs/>
          <w:sz w:val="22"/>
        </w:rPr>
        <w:t xml:space="preserve">WVU Vice President’s </w:t>
      </w:r>
      <w:r w:rsidR="00E87B7B" w:rsidRPr="009331F9">
        <w:rPr>
          <w:rFonts w:ascii="Garamond" w:hAnsi="Garamond"/>
          <w:iCs/>
          <w:sz w:val="22"/>
        </w:rPr>
        <w:t xml:space="preserve">Outstanding </w:t>
      </w:r>
      <w:r w:rsidR="00040302" w:rsidRPr="009331F9">
        <w:rPr>
          <w:rFonts w:ascii="Garamond" w:hAnsi="Garamond"/>
          <w:iCs/>
          <w:sz w:val="22"/>
        </w:rPr>
        <w:t xml:space="preserve">Team Achievement </w:t>
      </w:r>
      <w:r w:rsidR="00A93DA0" w:rsidRPr="009331F9">
        <w:rPr>
          <w:rFonts w:ascii="Garamond" w:hAnsi="Garamond"/>
          <w:iCs/>
          <w:sz w:val="22"/>
        </w:rPr>
        <w:t xml:space="preserve">Award </w:t>
      </w:r>
    </w:p>
    <w:p w14:paraId="46987FA2" w14:textId="77777777" w:rsidR="00B86D28" w:rsidRPr="009331F9" w:rsidRDefault="00B86D28" w:rsidP="00040302">
      <w:pPr>
        <w:spacing w:after="40"/>
        <w:rPr>
          <w:rFonts w:ascii="Garamond" w:hAnsi="Garamond"/>
          <w:iCs/>
          <w:sz w:val="22"/>
        </w:rPr>
      </w:pPr>
      <w:r w:rsidRPr="009331F9">
        <w:rPr>
          <w:rFonts w:ascii="Garamond" w:hAnsi="Garamond"/>
          <w:iCs/>
          <w:sz w:val="22"/>
        </w:rPr>
        <w:t>April 2019 – Finalist, Outstanding Mentor, WVU Office of Graduate Education and Life</w:t>
      </w:r>
    </w:p>
    <w:p w14:paraId="6365555F" w14:textId="77777777" w:rsidR="00EB68E3" w:rsidRPr="009331F9" w:rsidRDefault="000757B2" w:rsidP="00EB68E3">
      <w:pPr>
        <w:rPr>
          <w:rFonts w:ascii="Garamond" w:hAnsi="Garamond"/>
          <w:iCs/>
          <w:sz w:val="22"/>
        </w:rPr>
      </w:pPr>
      <w:r w:rsidRPr="009331F9">
        <w:rPr>
          <w:rFonts w:ascii="Garamond" w:hAnsi="Garamond"/>
          <w:iCs/>
          <w:sz w:val="22"/>
        </w:rPr>
        <w:t>April 2020 - WVU Distinction in Graduate Research Mentoring Award</w:t>
      </w:r>
    </w:p>
    <w:p w14:paraId="41891074" w14:textId="1DADF776" w:rsidR="000757B2" w:rsidRPr="009331F9" w:rsidRDefault="000757B2" w:rsidP="00EB68E3">
      <w:pPr>
        <w:rPr>
          <w:rFonts w:ascii="Garamond" w:hAnsi="Garamond"/>
          <w:iCs/>
          <w:sz w:val="22"/>
        </w:rPr>
      </w:pPr>
      <w:r w:rsidRPr="009331F9">
        <w:rPr>
          <w:rFonts w:ascii="Garamond" w:hAnsi="Garamond"/>
          <w:iCs/>
          <w:sz w:val="22"/>
        </w:rPr>
        <w:t>April 2020 – Graduate Research Mentoring - Finalist in the Biological and Health Sciences</w:t>
      </w:r>
    </w:p>
    <w:p w14:paraId="360B87F0" w14:textId="736AD92D" w:rsidR="00E4262B" w:rsidRPr="009331F9" w:rsidRDefault="00D4567D" w:rsidP="00EB68E3">
      <w:pPr>
        <w:rPr>
          <w:rFonts w:ascii="Garamond" w:hAnsi="Garamond"/>
          <w:iCs/>
          <w:sz w:val="22"/>
        </w:rPr>
      </w:pPr>
      <w:r w:rsidRPr="009331F9">
        <w:rPr>
          <w:rFonts w:ascii="Garamond" w:hAnsi="Garamond"/>
          <w:iCs/>
          <w:sz w:val="22"/>
        </w:rPr>
        <w:t>March 14 – 18</w:t>
      </w:r>
      <w:r w:rsidRPr="009331F9">
        <w:rPr>
          <w:rFonts w:ascii="Garamond" w:hAnsi="Garamond"/>
          <w:iCs/>
          <w:sz w:val="22"/>
          <w:vertAlign w:val="superscript"/>
        </w:rPr>
        <w:t>th</w:t>
      </w:r>
      <w:r w:rsidRPr="009331F9">
        <w:rPr>
          <w:rFonts w:ascii="Garamond" w:hAnsi="Garamond"/>
          <w:iCs/>
          <w:sz w:val="22"/>
        </w:rPr>
        <w:t xml:space="preserve"> 2022 – NIH Innovation Lab – Participant “A Data Ecosystems Approach to Ethical AI for Biomedical and Behavioral Research” </w:t>
      </w:r>
    </w:p>
    <w:p w14:paraId="2C1BE5EF" w14:textId="0841A71C" w:rsidR="00C83C80" w:rsidRPr="009331F9" w:rsidRDefault="0048167F" w:rsidP="0048167F">
      <w:pPr>
        <w:rPr>
          <w:rFonts w:ascii="Garamond" w:hAnsi="Garamond"/>
          <w:iCs/>
          <w:sz w:val="22"/>
        </w:rPr>
      </w:pPr>
      <w:r w:rsidRPr="009331F9">
        <w:rPr>
          <w:rFonts w:ascii="Garamond" w:hAnsi="Garamond"/>
          <w:iCs/>
          <w:sz w:val="22"/>
        </w:rPr>
        <w:t xml:space="preserve">2022 – Top 2% scientist in 2022 – Ranking from Stanford University </w:t>
      </w:r>
      <w:hyperlink r:id="rId8" w:history="1">
        <w:r w:rsidR="00C83C80" w:rsidRPr="009331F9">
          <w:rPr>
            <w:rStyle w:val="Hyperlink"/>
            <w:rFonts w:ascii="Garamond" w:hAnsi="Garamond"/>
            <w:iCs/>
            <w:sz w:val="22"/>
          </w:rPr>
          <w:t>https://www.mdpi.com/about/announcements/4957</w:t>
        </w:r>
      </w:hyperlink>
      <w:r w:rsidR="00C83C80" w:rsidRPr="009331F9">
        <w:rPr>
          <w:rFonts w:ascii="Garamond" w:hAnsi="Garamond"/>
          <w:iCs/>
          <w:sz w:val="22"/>
        </w:rPr>
        <w:t xml:space="preserve">  </w:t>
      </w:r>
    </w:p>
    <w:p w14:paraId="06263CAC" w14:textId="2B76079C" w:rsidR="00C83C80" w:rsidRPr="009331F9" w:rsidRDefault="00C83C80" w:rsidP="009331F9">
      <w:pPr>
        <w:rPr>
          <w:rFonts w:ascii="Garamond" w:hAnsi="Garamond"/>
          <w:sz w:val="22"/>
          <w:szCs w:val="22"/>
        </w:rPr>
      </w:pPr>
      <w:r w:rsidRPr="009331F9">
        <w:rPr>
          <w:rFonts w:ascii="Garamond" w:hAnsi="Garamond"/>
          <w:iCs/>
          <w:sz w:val="22"/>
          <w:szCs w:val="22"/>
        </w:rPr>
        <w:t xml:space="preserve">2024 - </w:t>
      </w:r>
      <w:r w:rsidRPr="009331F9">
        <w:rPr>
          <w:rFonts w:ascii="Garamond" w:hAnsi="Garamond"/>
          <w:sz w:val="22"/>
          <w:szCs w:val="22"/>
        </w:rPr>
        <w:t>Distinguished Lecturer, University of South Florida Health, September 2024.</w:t>
      </w:r>
    </w:p>
    <w:p w14:paraId="4C78FB7B" w14:textId="5AE9A954" w:rsidR="00AB5E8D" w:rsidRPr="009331F9" w:rsidRDefault="00AB5E8D" w:rsidP="009331F9">
      <w:pPr>
        <w:rPr>
          <w:rFonts w:ascii="Garamond" w:hAnsi="Garamond"/>
          <w:iCs/>
          <w:sz w:val="22"/>
          <w:szCs w:val="22"/>
        </w:rPr>
      </w:pPr>
      <w:r w:rsidRPr="009331F9">
        <w:rPr>
          <w:rFonts w:ascii="Garamond" w:hAnsi="Garamond"/>
          <w:iCs/>
          <w:sz w:val="22"/>
          <w:szCs w:val="22"/>
        </w:rPr>
        <w:t>2025 –</w:t>
      </w:r>
      <w:r w:rsidR="00CE2E1C" w:rsidRPr="009331F9">
        <w:rPr>
          <w:rFonts w:ascii="Garamond" w:hAnsi="Garamond"/>
          <w:iCs/>
          <w:sz w:val="22"/>
          <w:szCs w:val="22"/>
        </w:rPr>
        <w:t xml:space="preserve"> HSC </w:t>
      </w:r>
      <w:r w:rsidRPr="009331F9">
        <w:rPr>
          <w:rFonts w:ascii="Garamond" w:hAnsi="Garamond"/>
          <w:iCs/>
          <w:sz w:val="22"/>
          <w:szCs w:val="22"/>
        </w:rPr>
        <w:t xml:space="preserve">Faculty Achievement Award </w:t>
      </w:r>
      <w:r w:rsidR="00CE2E1C" w:rsidRPr="009331F9">
        <w:rPr>
          <w:rFonts w:ascii="Garamond" w:hAnsi="Garamond"/>
          <w:iCs/>
          <w:sz w:val="22"/>
          <w:szCs w:val="22"/>
        </w:rPr>
        <w:t xml:space="preserve">for excellence in Teaching, Scholarship, Service, and Leadership </w:t>
      </w:r>
    </w:p>
    <w:p w14:paraId="4248FE0B" w14:textId="3BD80373" w:rsidR="000757B2" w:rsidRPr="009331F9" w:rsidRDefault="00CE2E1C" w:rsidP="00CE2E1C">
      <w:pPr>
        <w:spacing w:after="40"/>
        <w:rPr>
          <w:rFonts w:ascii="Garamond" w:hAnsi="Garamond"/>
          <w:iCs/>
          <w:sz w:val="22"/>
        </w:rPr>
      </w:pPr>
      <w:r w:rsidRPr="009331F9">
        <w:rPr>
          <w:rFonts w:ascii="Garamond" w:hAnsi="Garamond"/>
          <w:iCs/>
          <w:sz w:val="22"/>
        </w:rPr>
        <w:lastRenderedPageBreak/>
        <w:t xml:space="preserve">2025 – College of Pharmacy, Faculty Achievement Award for excellence in Teaching, Scholarship, Service, and Leadership </w:t>
      </w:r>
    </w:p>
    <w:p w14:paraId="74F4EB14" w14:textId="77777777" w:rsidR="00D529A6" w:rsidRPr="009331F9" w:rsidRDefault="00D529A6" w:rsidP="00EB68E3">
      <w:pPr>
        <w:rPr>
          <w:rFonts w:ascii="Garamond" w:hAnsi="Garamond"/>
        </w:rPr>
      </w:pPr>
    </w:p>
    <w:p w14:paraId="21F685A3" w14:textId="3DCE6E44" w:rsidR="004F554B" w:rsidRPr="009331F9" w:rsidRDefault="004F554B" w:rsidP="004F554B">
      <w:pPr>
        <w:pStyle w:val="Heading1"/>
        <w:rPr>
          <w:rFonts w:ascii="Garamond" w:hAnsi="Garamond"/>
        </w:rPr>
      </w:pPr>
      <w:bookmarkStart w:id="5" w:name="_Toc212310491"/>
      <w:r w:rsidRPr="009331F9">
        <w:rPr>
          <w:rFonts w:ascii="Garamond" w:hAnsi="Garamond"/>
        </w:rPr>
        <w:t>RESEARCH</w:t>
      </w:r>
      <w:bookmarkEnd w:id="5"/>
      <w:r w:rsidRPr="009331F9">
        <w:rPr>
          <w:rFonts w:ascii="Garamond" w:hAnsi="Garamond"/>
        </w:rPr>
        <w:t xml:space="preserve"> </w:t>
      </w:r>
    </w:p>
    <w:p w14:paraId="0FBEB370" w14:textId="77777777" w:rsidR="004F554B" w:rsidRPr="009331F9" w:rsidRDefault="004F554B" w:rsidP="00EB68E3">
      <w:pPr>
        <w:rPr>
          <w:rFonts w:ascii="Garamond" w:hAnsi="Garamond"/>
        </w:rPr>
      </w:pPr>
    </w:p>
    <w:p w14:paraId="7D4AC1B2" w14:textId="55DEE0C1" w:rsidR="00880D0B" w:rsidRPr="00725C35" w:rsidRDefault="00880D0B" w:rsidP="004F554B">
      <w:pPr>
        <w:pStyle w:val="Heading2"/>
        <w:rPr>
          <w:rFonts w:ascii="Garamond" w:hAnsi="Garamond"/>
          <w:u w:val="none"/>
        </w:rPr>
      </w:pPr>
      <w:bookmarkStart w:id="6" w:name="_Toc212310492"/>
      <w:r w:rsidRPr="00725C35">
        <w:rPr>
          <w:rFonts w:ascii="Garamond" w:hAnsi="Garamond"/>
          <w:u w:val="none"/>
        </w:rPr>
        <w:t>P</w:t>
      </w:r>
      <w:r w:rsidR="00725C35">
        <w:rPr>
          <w:rFonts w:ascii="Garamond" w:hAnsi="Garamond"/>
          <w:u w:val="none"/>
        </w:rPr>
        <w:t>ending</w:t>
      </w:r>
      <w:r w:rsidRPr="00725C35">
        <w:rPr>
          <w:rFonts w:ascii="Garamond" w:hAnsi="Garamond"/>
          <w:u w:val="none"/>
        </w:rPr>
        <w:t xml:space="preserve"> R</w:t>
      </w:r>
      <w:r w:rsidR="00725C35">
        <w:rPr>
          <w:rFonts w:ascii="Garamond" w:hAnsi="Garamond"/>
          <w:u w:val="none"/>
        </w:rPr>
        <w:t>esearch</w:t>
      </w:r>
      <w:bookmarkEnd w:id="6"/>
    </w:p>
    <w:p w14:paraId="7EF736C3" w14:textId="77777777" w:rsidR="00880D0B" w:rsidRPr="009331F9" w:rsidRDefault="00880D0B" w:rsidP="00880D0B">
      <w:pPr>
        <w:rPr>
          <w:rFonts w:ascii="Garamond" w:hAnsi="Garamond" w:cs="Arial"/>
          <w:sz w:val="22"/>
        </w:rPr>
      </w:pPr>
    </w:p>
    <w:p w14:paraId="49721EC7" w14:textId="77777777" w:rsidR="004621C8" w:rsidRPr="009331F9" w:rsidRDefault="00880D0B" w:rsidP="00880D0B">
      <w:pPr>
        <w:rPr>
          <w:rFonts w:ascii="Garamond" w:hAnsi="Garamond" w:cs="Arial"/>
          <w:sz w:val="22"/>
        </w:rPr>
      </w:pPr>
      <w:r w:rsidRPr="009331F9">
        <w:rPr>
          <w:rFonts w:ascii="Garamond" w:hAnsi="Garamond" w:cs="Arial"/>
          <w:sz w:val="22"/>
        </w:rPr>
        <w:t>NIH</w:t>
      </w:r>
      <w:r w:rsidR="004621C8" w:rsidRPr="009331F9">
        <w:rPr>
          <w:rFonts w:ascii="Garamond" w:hAnsi="Garamond" w:cs="Arial"/>
          <w:sz w:val="22"/>
        </w:rPr>
        <w:t xml:space="preserve"> R15</w:t>
      </w:r>
      <w:r w:rsidRPr="009331F9">
        <w:rPr>
          <w:rFonts w:ascii="Garamond" w:hAnsi="Garamond" w:cs="Arial"/>
          <w:sz w:val="22"/>
        </w:rPr>
        <w:t xml:space="preserve">:  (Under Review).  </w:t>
      </w:r>
    </w:p>
    <w:p w14:paraId="1066A8F3" w14:textId="77777777" w:rsidR="004621C8" w:rsidRPr="009331F9" w:rsidRDefault="004621C8" w:rsidP="00880D0B">
      <w:pPr>
        <w:rPr>
          <w:rFonts w:ascii="Garamond" w:hAnsi="Garamond" w:cs="Arial"/>
          <w:sz w:val="22"/>
        </w:rPr>
      </w:pPr>
      <w:r w:rsidRPr="009331F9">
        <w:rPr>
          <w:rFonts w:ascii="Garamond" w:hAnsi="Garamond" w:cs="Arial"/>
          <w:sz w:val="22"/>
        </w:rPr>
        <w:t xml:space="preserve">Title: </w:t>
      </w:r>
      <w:r w:rsidR="00880D0B" w:rsidRPr="009331F9">
        <w:rPr>
          <w:rFonts w:ascii="Garamond" w:hAnsi="Garamond" w:cs="Arial"/>
          <w:sz w:val="22"/>
        </w:rPr>
        <w:t>ADR-</w:t>
      </w:r>
      <w:proofErr w:type="spellStart"/>
      <w:r w:rsidR="00880D0B" w:rsidRPr="009331F9">
        <w:rPr>
          <w:rFonts w:ascii="Garamond" w:hAnsi="Garamond" w:cs="Arial"/>
          <w:sz w:val="22"/>
        </w:rPr>
        <w:t>LLaMA</w:t>
      </w:r>
      <w:proofErr w:type="spellEnd"/>
      <w:r w:rsidR="00880D0B" w:rsidRPr="009331F9">
        <w:rPr>
          <w:rFonts w:ascii="Garamond" w:hAnsi="Garamond" w:cs="Arial"/>
          <w:sz w:val="22"/>
        </w:rPr>
        <w:t xml:space="preserve">: Fine-Tuning Large Language Models for ADR-related Medical Entity Extraction from User-Generated Content, </w:t>
      </w:r>
    </w:p>
    <w:p w14:paraId="5FAC3AEB" w14:textId="1A8CAF6E" w:rsidR="004621C8" w:rsidRPr="009331F9" w:rsidRDefault="004621C8" w:rsidP="00880D0B">
      <w:pPr>
        <w:rPr>
          <w:rFonts w:ascii="Garamond" w:hAnsi="Garamond" w:cs="Arial"/>
          <w:sz w:val="22"/>
        </w:rPr>
      </w:pPr>
      <w:r w:rsidRPr="009331F9">
        <w:rPr>
          <w:rFonts w:ascii="Garamond" w:hAnsi="Garamond" w:cs="Arial"/>
          <w:sz w:val="22"/>
        </w:rPr>
        <w:t>P</w:t>
      </w:r>
      <w:r w:rsidR="00725C35">
        <w:rPr>
          <w:rFonts w:ascii="Garamond" w:hAnsi="Garamond" w:cs="Arial"/>
          <w:sz w:val="22"/>
        </w:rPr>
        <w:t>roject P</w:t>
      </w:r>
      <w:r w:rsidRPr="009331F9">
        <w:rPr>
          <w:rFonts w:ascii="Garamond" w:hAnsi="Garamond" w:cs="Arial"/>
          <w:sz w:val="22"/>
        </w:rPr>
        <w:t xml:space="preserve">eriod: </w:t>
      </w:r>
      <w:r w:rsidR="00880D0B" w:rsidRPr="009331F9">
        <w:rPr>
          <w:rFonts w:ascii="Garamond" w:hAnsi="Garamond" w:cs="Arial"/>
          <w:sz w:val="22"/>
        </w:rPr>
        <w:t xml:space="preserve">09/01/2026 / - 08/31/2029,  </w:t>
      </w:r>
    </w:p>
    <w:p w14:paraId="45C51D63" w14:textId="2B837BBF" w:rsidR="00880D0B" w:rsidRPr="009331F9" w:rsidRDefault="004621C8" w:rsidP="00880D0B">
      <w:pPr>
        <w:rPr>
          <w:rFonts w:ascii="Garamond" w:hAnsi="Garamond" w:cs="Arial"/>
          <w:sz w:val="22"/>
        </w:rPr>
      </w:pPr>
      <w:r w:rsidRPr="009331F9">
        <w:rPr>
          <w:rFonts w:ascii="Garamond" w:hAnsi="Garamond" w:cs="Arial"/>
          <w:sz w:val="22"/>
        </w:rPr>
        <w:t xml:space="preserve">Budgeted </w:t>
      </w:r>
      <w:r w:rsidR="00880D0B" w:rsidRPr="009331F9">
        <w:rPr>
          <w:rFonts w:ascii="Garamond" w:hAnsi="Garamond" w:cs="Arial"/>
          <w:sz w:val="22"/>
        </w:rPr>
        <w:t>Total</w:t>
      </w:r>
      <w:r w:rsidRPr="009331F9">
        <w:rPr>
          <w:rFonts w:ascii="Garamond" w:hAnsi="Garamond" w:cs="Arial"/>
          <w:sz w:val="22"/>
        </w:rPr>
        <w:t xml:space="preserve">: </w:t>
      </w:r>
      <w:r w:rsidR="00880D0B" w:rsidRPr="009331F9">
        <w:rPr>
          <w:rFonts w:ascii="Garamond" w:hAnsi="Garamond" w:cs="Arial"/>
          <w:sz w:val="22"/>
        </w:rPr>
        <w:t xml:space="preserve"> $146,841</w:t>
      </w:r>
    </w:p>
    <w:p w14:paraId="506D5474" w14:textId="626BAE66" w:rsidR="00880D0B" w:rsidRPr="009331F9" w:rsidRDefault="00880D0B" w:rsidP="00880D0B">
      <w:pPr>
        <w:rPr>
          <w:rFonts w:ascii="Garamond" w:hAnsi="Garamond" w:cs="Arial"/>
          <w:sz w:val="22"/>
        </w:rPr>
      </w:pPr>
      <w:r w:rsidRPr="009331F9">
        <w:rPr>
          <w:rFonts w:ascii="Garamond" w:hAnsi="Garamond" w:cs="Arial"/>
          <w:sz w:val="22"/>
        </w:rPr>
        <w:t>Role:  Site-PI</w:t>
      </w:r>
      <w:r w:rsidR="004621C8" w:rsidRPr="009331F9">
        <w:rPr>
          <w:rFonts w:ascii="Garamond" w:hAnsi="Garamond" w:cs="Arial"/>
          <w:sz w:val="22"/>
        </w:rPr>
        <w:t>, Co-I</w:t>
      </w:r>
    </w:p>
    <w:p w14:paraId="131D2F5A" w14:textId="5471EDA6" w:rsidR="00880D0B" w:rsidRPr="009331F9" w:rsidRDefault="00880D0B" w:rsidP="00880D0B">
      <w:pPr>
        <w:rPr>
          <w:rFonts w:ascii="Garamond" w:hAnsi="Garamond" w:cs="Arial"/>
          <w:sz w:val="22"/>
        </w:rPr>
      </w:pPr>
      <w:r w:rsidRPr="009331F9">
        <w:rPr>
          <w:rFonts w:ascii="Garamond" w:hAnsi="Garamond" w:cs="Arial"/>
          <w:sz w:val="22"/>
        </w:rPr>
        <w:t xml:space="preserve">Contact PI:  </w:t>
      </w:r>
      <w:proofErr w:type="spellStart"/>
      <w:r w:rsidR="004621C8" w:rsidRPr="009331F9">
        <w:rPr>
          <w:rFonts w:ascii="Garamond" w:hAnsi="Garamond" w:cs="Arial"/>
          <w:sz w:val="22"/>
        </w:rPr>
        <w:t>Heejun</w:t>
      </w:r>
      <w:proofErr w:type="spellEnd"/>
      <w:r w:rsidR="004621C8" w:rsidRPr="009331F9">
        <w:rPr>
          <w:rFonts w:ascii="Garamond" w:hAnsi="Garamond" w:cs="Arial"/>
          <w:sz w:val="22"/>
        </w:rPr>
        <w:t xml:space="preserve"> Kim,  UNT </w:t>
      </w:r>
    </w:p>
    <w:p w14:paraId="0C15AE7A" w14:textId="77777777" w:rsidR="004621C8" w:rsidRPr="009331F9" w:rsidRDefault="004621C8" w:rsidP="00880D0B">
      <w:pPr>
        <w:rPr>
          <w:rFonts w:ascii="Garamond" w:hAnsi="Garamond" w:cs="Arial"/>
          <w:sz w:val="22"/>
        </w:rPr>
      </w:pPr>
    </w:p>
    <w:p w14:paraId="2FE91B26" w14:textId="77777777" w:rsidR="004621C8" w:rsidRPr="009331F9" w:rsidRDefault="004621C8" w:rsidP="004621C8">
      <w:pPr>
        <w:rPr>
          <w:rFonts w:ascii="Garamond" w:hAnsi="Garamond" w:cs="Arial"/>
          <w:sz w:val="22"/>
        </w:rPr>
      </w:pPr>
      <w:r w:rsidRPr="009331F9">
        <w:rPr>
          <w:rFonts w:ascii="Garamond" w:hAnsi="Garamond" w:cs="Arial"/>
          <w:sz w:val="22"/>
        </w:rPr>
        <w:t xml:space="preserve">NIH R01:  (Under Review). </w:t>
      </w:r>
    </w:p>
    <w:p w14:paraId="367985D6" w14:textId="5127ADC7" w:rsidR="004621C8" w:rsidRPr="009331F9" w:rsidRDefault="004621C8" w:rsidP="004621C8">
      <w:pPr>
        <w:rPr>
          <w:rFonts w:ascii="Garamond" w:hAnsi="Garamond" w:cs="Arial"/>
          <w:sz w:val="22"/>
        </w:rPr>
      </w:pPr>
      <w:r w:rsidRPr="009331F9">
        <w:rPr>
          <w:rFonts w:ascii="Garamond" w:hAnsi="Garamond" w:cs="Arial"/>
          <w:sz w:val="22"/>
        </w:rPr>
        <w:t>Title: Real-World Patterns of Buprenorphine Use and their Impact on OUD Outcomes</w:t>
      </w:r>
    </w:p>
    <w:p w14:paraId="0A128585" w14:textId="0D254212" w:rsidR="004621C8" w:rsidRPr="009331F9" w:rsidRDefault="00725C35" w:rsidP="004621C8">
      <w:pPr>
        <w:rPr>
          <w:rFonts w:ascii="Garamond" w:hAnsi="Garamond" w:cs="Arial"/>
          <w:sz w:val="22"/>
        </w:rPr>
      </w:pPr>
      <w:r>
        <w:rPr>
          <w:rFonts w:ascii="Garamond" w:hAnsi="Garamond" w:cs="Arial"/>
          <w:sz w:val="22"/>
        </w:rPr>
        <w:t xml:space="preserve">Project </w:t>
      </w:r>
      <w:r w:rsidR="004621C8" w:rsidRPr="009331F9">
        <w:rPr>
          <w:rFonts w:ascii="Garamond" w:hAnsi="Garamond" w:cs="Arial"/>
          <w:sz w:val="22"/>
        </w:rPr>
        <w:t>Period: 04/01/2026 / - 03/31/2029,  Budgeted Total: $114,450</w:t>
      </w:r>
    </w:p>
    <w:p w14:paraId="03990468" w14:textId="0530AE45" w:rsidR="004621C8" w:rsidRPr="009331F9" w:rsidRDefault="004621C8" w:rsidP="004621C8">
      <w:pPr>
        <w:rPr>
          <w:rFonts w:ascii="Garamond" w:hAnsi="Garamond" w:cs="Arial"/>
          <w:sz w:val="22"/>
        </w:rPr>
      </w:pPr>
      <w:r w:rsidRPr="009331F9">
        <w:rPr>
          <w:rFonts w:ascii="Garamond" w:hAnsi="Garamond" w:cs="Arial"/>
          <w:sz w:val="22"/>
        </w:rPr>
        <w:t xml:space="preserve">Role:  Site-PI, Co-I, </w:t>
      </w:r>
    </w:p>
    <w:p w14:paraId="204AA907" w14:textId="71BAD56A" w:rsidR="004621C8" w:rsidRPr="009331F9" w:rsidRDefault="004621C8" w:rsidP="004621C8">
      <w:pPr>
        <w:rPr>
          <w:rFonts w:ascii="Garamond" w:hAnsi="Garamond" w:cs="Arial"/>
          <w:sz w:val="22"/>
        </w:rPr>
      </w:pPr>
      <w:r w:rsidRPr="009331F9">
        <w:rPr>
          <w:rFonts w:ascii="Garamond" w:hAnsi="Garamond" w:cs="Arial"/>
          <w:sz w:val="22"/>
        </w:rPr>
        <w:t xml:space="preserve">Contact PI:  Doug Thornton,   University of Houston </w:t>
      </w:r>
    </w:p>
    <w:p w14:paraId="5A04DD83" w14:textId="77777777" w:rsidR="004621C8" w:rsidRPr="009331F9" w:rsidRDefault="004621C8" w:rsidP="004621C8">
      <w:pPr>
        <w:rPr>
          <w:rFonts w:ascii="Garamond" w:hAnsi="Garamond" w:cs="Arial"/>
          <w:sz w:val="22"/>
        </w:rPr>
      </w:pPr>
    </w:p>
    <w:p w14:paraId="1820B322" w14:textId="77777777" w:rsidR="00CF326A" w:rsidRPr="009331F9" w:rsidRDefault="00CF326A" w:rsidP="00CF326A">
      <w:pPr>
        <w:rPr>
          <w:rFonts w:ascii="Garamond" w:hAnsi="Garamond" w:cs="Arial"/>
          <w:sz w:val="22"/>
        </w:rPr>
      </w:pPr>
      <w:r w:rsidRPr="009331F9">
        <w:rPr>
          <w:rFonts w:ascii="Garamond" w:hAnsi="Garamond" w:cs="Arial"/>
          <w:sz w:val="22"/>
        </w:rPr>
        <w:t xml:space="preserve">NIH AIM-AHEAD:  (Under Review). </w:t>
      </w:r>
    </w:p>
    <w:p w14:paraId="3984F06D" w14:textId="77777777" w:rsidR="00CF326A" w:rsidRPr="009331F9" w:rsidRDefault="00CF326A" w:rsidP="00CF326A">
      <w:pPr>
        <w:rPr>
          <w:rFonts w:ascii="Garamond" w:hAnsi="Garamond" w:cs="Arial"/>
          <w:sz w:val="22"/>
        </w:rPr>
      </w:pPr>
      <w:r w:rsidRPr="009331F9">
        <w:rPr>
          <w:rFonts w:ascii="Garamond" w:hAnsi="Garamond" w:cs="Arial"/>
          <w:sz w:val="22"/>
        </w:rPr>
        <w:t>Title: AIM-AHEAD FHIR Collaborative training program</w:t>
      </w:r>
    </w:p>
    <w:p w14:paraId="3C084D9B" w14:textId="77777777" w:rsidR="00CF326A" w:rsidRPr="009331F9" w:rsidRDefault="00CF326A" w:rsidP="00CF326A">
      <w:pPr>
        <w:rPr>
          <w:rFonts w:ascii="Garamond" w:hAnsi="Garamond" w:cs="Arial"/>
          <w:sz w:val="22"/>
        </w:rPr>
      </w:pPr>
      <w:r w:rsidRPr="009331F9">
        <w:rPr>
          <w:rFonts w:ascii="Garamond" w:hAnsi="Garamond" w:cs="Arial"/>
          <w:sz w:val="22"/>
        </w:rPr>
        <w:t>P</w:t>
      </w:r>
      <w:r>
        <w:rPr>
          <w:rFonts w:ascii="Garamond" w:hAnsi="Garamond" w:cs="Arial"/>
          <w:sz w:val="22"/>
        </w:rPr>
        <w:t>roject P</w:t>
      </w:r>
      <w:r w:rsidRPr="009331F9">
        <w:rPr>
          <w:rFonts w:ascii="Garamond" w:hAnsi="Garamond" w:cs="Arial"/>
          <w:sz w:val="22"/>
        </w:rPr>
        <w:t>eriod: 08/01/2025 / - 07/31/2026</w:t>
      </w:r>
    </w:p>
    <w:p w14:paraId="2595FC24" w14:textId="77777777" w:rsidR="00CF326A" w:rsidRPr="009331F9" w:rsidRDefault="00CF326A" w:rsidP="00CF326A">
      <w:pPr>
        <w:rPr>
          <w:rFonts w:ascii="Garamond" w:hAnsi="Garamond" w:cs="Arial"/>
          <w:sz w:val="22"/>
        </w:rPr>
      </w:pPr>
      <w:r w:rsidRPr="009331F9">
        <w:rPr>
          <w:rFonts w:ascii="Garamond" w:hAnsi="Garamond" w:cs="Arial"/>
          <w:sz w:val="22"/>
        </w:rPr>
        <w:t>Budgeted Total: $590,040</w:t>
      </w:r>
    </w:p>
    <w:p w14:paraId="05F6B9D6" w14:textId="77777777" w:rsidR="00CF326A" w:rsidRPr="009331F9" w:rsidRDefault="00CF326A" w:rsidP="00CF326A">
      <w:pPr>
        <w:rPr>
          <w:rFonts w:ascii="Garamond" w:hAnsi="Garamond" w:cs="Arial"/>
          <w:sz w:val="22"/>
        </w:rPr>
      </w:pPr>
      <w:r w:rsidRPr="009331F9">
        <w:rPr>
          <w:rFonts w:ascii="Garamond" w:hAnsi="Garamond" w:cs="Arial"/>
          <w:sz w:val="22"/>
        </w:rPr>
        <w:t>Role:  Co-Director, MPI</w:t>
      </w:r>
    </w:p>
    <w:p w14:paraId="65440887" w14:textId="77777777" w:rsidR="00CF326A" w:rsidRPr="009331F9" w:rsidRDefault="00CF326A" w:rsidP="00CF326A">
      <w:pPr>
        <w:rPr>
          <w:rFonts w:ascii="Garamond" w:hAnsi="Garamond" w:cs="Arial"/>
          <w:sz w:val="22"/>
        </w:rPr>
      </w:pPr>
      <w:r w:rsidRPr="009331F9">
        <w:rPr>
          <w:rFonts w:ascii="Garamond" w:hAnsi="Garamond" w:cs="Arial"/>
          <w:sz w:val="22"/>
        </w:rPr>
        <w:t xml:space="preserve">Contact PI:  JK Viswanatha </w:t>
      </w:r>
    </w:p>
    <w:p w14:paraId="0EC65FE9" w14:textId="77777777" w:rsidR="00880D0B" w:rsidRPr="00725C35" w:rsidRDefault="00880D0B" w:rsidP="0068366B">
      <w:pPr>
        <w:pStyle w:val="Heading1"/>
        <w:rPr>
          <w:rFonts w:ascii="Garamond" w:hAnsi="Garamond"/>
        </w:rPr>
      </w:pPr>
    </w:p>
    <w:p w14:paraId="3B0AC62E" w14:textId="7F4F153E" w:rsidR="0068366B" w:rsidRDefault="00C44656" w:rsidP="00725C35">
      <w:pPr>
        <w:pStyle w:val="Heading2"/>
        <w:rPr>
          <w:rFonts w:ascii="Garamond" w:hAnsi="Garamond"/>
          <w:u w:val="none"/>
        </w:rPr>
      </w:pPr>
      <w:bookmarkStart w:id="7" w:name="_Toc212310493"/>
      <w:r w:rsidRPr="00725C35">
        <w:rPr>
          <w:rFonts w:ascii="Garamond" w:hAnsi="Garamond"/>
          <w:u w:val="none"/>
        </w:rPr>
        <w:t>C</w:t>
      </w:r>
      <w:r w:rsidR="00725C35">
        <w:rPr>
          <w:rFonts w:ascii="Garamond" w:hAnsi="Garamond"/>
          <w:u w:val="none"/>
        </w:rPr>
        <w:t>urrent Funded Research</w:t>
      </w:r>
      <w:bookmarkEnd w:id="7"/>
      <w:r w:rsidR="00725C35">
        <w:rPr>
          <w:rFonts w:ascii="Garamond" w:hAnsi="Garamond"/>
          <w:u w:val="none"/>
        </w:rPr>
        <w:t xml:space="preserve"> </w:t>
      </w:r>
    </w:p>
    <w:p w14:paraId="2B75C1E6" w14:textId="77777777" w:rsidR="00A174EE" w:rsidRPr="00A174EE" w:rsidRDefault="00A174EE" w:rsidP="00A174EE">
      <w:pPr>
        <w:rPr>
          <w:rFonts w:ascii="Garamond" w:hAnsi="Garamond" w:cs="Arial"/>
          <w:sz w:val="22"/>
        </w:rPr>
      </w:pPr>
    </w:p>
    <w:p w14:paraId="66ECDA4B" w14:textId="7CD7888D" w:rsidR="00A174EE" w:rsidRPr="00A174EE" w:rsidRDefault="00A174EE" w:rsidP="00A174EE">
      <w:pPr>
        <w:rPr>
          <w:rFonts w:ascii="Garamond" w:hAnsi="Garamond" w:cs="Arial"/>
          <w:sz w:val="22"/>
        </w:rPr>
      </w:pPr>
      <w:r w:rsidRPr="00A174EE">
        <w:rPr>
          <w:rFonts w:ascii="Garamond" w:hAnsi="Garamond" w:cs="Arial"/>
          <w:sz w:val="22"/>
        </w:rPr>
        <w:t xml:space="preserve">1R56 DE035135-01: NIH </w:t>
      </w:r>
      <w:r>
        <w:rPr>
          <w:rFonts w:ascii="Garamond" w:hAnsi="Garamond" w:cs="Arial"/>
          <w:sz w:val="22"/>
        </w:rPr>
        <w:t xml:space="preserve">               </w:t>
      </w:r>
      <w:r w:rsidRPr="00A174EE">
        <w:rPr>
          <w:rFonts w:ascii="Garamond" w:hAnsi="Garamond" w:cs="Arial"/>
          <w:sz w:val="22"/>
        </w:rPr>
        <w:t xml:space="preserve">MPI:  Jay Patel and Usha </w:t>
      </w:r>
      <w:proofErr w:type="spellStart"/>
      <w:r w:rsidRPr="00A174EE">
        <w:rPr>
          <w:rFonts w:ascii="Garamond" w:hAnsi="Garamond" w:cs="Arial"/>
          <w:sz w:val="22"/>
        </w:rPr>
        <w:t>Sambamoorthi</w:t>
      </w:r>
      <w:proofErr w:type="spellEnd"/>
      <w:r w:rsidRPr="00A174EE">
        <w:rPr>
          <w:rFonts w:ascii="Garamond" w:hAnsi="Garamond" w:cs="Arial"/>
          <w:sz w:val="22"/>
        </w:rPr>
        <w:t xml:space="preserve">           09/2025 – 08/2027</w:t>
      </w:r>
    </w:p>
    <w:p w14:paraId="0D6F5F72" w14:textId="540D3BD7" w:rsidR="00A174EE" w:rsidRPr="00901BA1" w:rsidRDefault="00A174EE" w:rsidP="00A174EE">
      <w:pPr>
        <w:rPr>
          <w:rFonts w:ascii="Garamond" w:hAnsi="Garamond" w:cs="Arial"/>
          <w:sz w:val="22"/>
        </w:rPr>
      </w:pPr>
      <w:r w:rsidRPr="00A174EE">
        <w:rPr>
          <w:rFonts w:ascii="Garamond" w:hAnsi="Garamond" w:cs="Arial"/>
          <w:sz w:val="22"/>
        </w:rPr>
        <w:t xml:space="preserve">The intersection of AI, Clinical Practice, and Health Outcomes with Linked Electronic Medical-Dental Records.  </w:t>
      </w:r>
      <w:r w:rsidR="000E2776">
        <w:rPr>
          <w:rFonts w:ascii="Garamond" w:hAnsi="Garamond" w:cs="Arial"/>
          <w:sz w:val="22"/>
        </w:rPr>
        <w:t>Total Direct Costs:~$250,000.</w:t>
      </w:r>
    </w:p>
    <w:p w14:paraId="45EF980F" w14:textId="77777777" w:rsidR="00725C35" w:rsidRPr="00725C35" w:rsidRDefault="00725C35" w:rsidP="00725C35"/>
    <w:p w14:paraId="5B4DF77B" w14:textId="0D9E23A4" w:rsidR="0048167F" w:rsidRPr="009331F9" w:rsidRDefault="0048167F" w:rsidP="0048167F">
      <w:pPr>
        <w:rPr>
          <w:rFonts w:ascii="Garamond" w:hAnsi="Garamond" w:cs="Arial"/>
          <w:sz w:val="22"/>
        </w:rPr>
      </w:pPr>
      <w:r w:rsidRPr="009331F9">
        <w:rPr>
          <w:rFonts w:ascii="Garamond" w:hAnsi="Garamond" w:cs="Arial"/>
          <w:sz w:val="22"/>
        </w:rPr>
        <w:t>NIH Equity in Population Health AI: Beyond EHR. A Collaborative Training Program between ScHARe and AIMAHEAD; ; $823,939.00;  10/01/2024 – 9/30/2025</w:t>
      </w:r>
    </w:p>
    <w:p w14:paraId="22FF3A82" w14:textId="6A297D9A" w:rsidR="0048167F" w:rsidRPr="009331F9" w:rsidRDefault="0048167F" w:rsidP="0048167F">
      <w:pPr>
        <w:rPr>
          <w:rFonts w:ascii="Garamond" w:hAnsi="Garamond" w:cs="Arial"/>
          <w:sz w:val="22"/>
        </w:rPr>
      </w:pPr>
      <w:r w:rsidRPr="009331F9">
        <w:rPr>
          <w:rFonts w:ascii="Garamond" w:hAnsi="Garamond" w:cs="Arial"/>
          <w:sz w:val="22"/>
        </w:rPr>
        <w:t xml:space="preserve">Role: MPI and Program </w:t>
      </w:r>
      <w:r w:rsidR="00F3603C" w:rsidRPr="009331F9">
        <w:rPr>
          <w:rFonts w:ascii="Garamond" w:hAnsi="Garamond" w:cs="Arial"/>
          <w:sz w:val="22"/>
        </w:rPr>
        <w:t>Co-</w:t>
      </w:r>
      <w:r w:rsidRPr="009331F9">
        <w:rPr>
          <w:rFonts w:ascii="Garamond" w:hAnsi="Garamond" w:cs="Arial"/>
          <w:sz w:val="22"/>
        </w:rPr>
        <w:t xml:space="preserve">Director </w:t>
      </w:r>
    </w:p>
    <w:p w14:paraId="447F93FD" w14:textId="42269FBE" w:rsidR="0048167F" w:rsidRPr="009331F9" w:rsidRDefault="0048167F" w:rsidP="0048167F">
      <w:pPr>
        <w:rPr>
          <w:rFonts w:ascii="Garamond" w:hAnsi="Garamond" w:cs="Arial"/>
          <w:sz w:val="22"/>
        </w:rPr>
      </w:pPr>
      <w:r w:rsidRPr="009331F9">
        <w:rPr>
          <w:rFonts w:ascii="Garamond" w:hAnsi="Garamond" w:cs="Arial"/>
          <w:sz w:val="22"/>
        </w:rPr>
        <w:t>(Contact PI: J</w:t>
      </w:r>
      <w:r w:rsidR="002B7608" w:rsidRPr="009331F9">
        <w:rPr>
          <w:rFonts w:ascii="Garamond" w:hAnsi="Garamond" w:cs="Arial"/>
          <w:sz w:val="22"/>
        </w:rPr>
        <w:t xml:space="preserve">amboor </w:t>
      </w:r>
      <w:r w:rsidRPr="009331F9">
        <w:rPr>
          <w:rFonts w:ascii="Garamond" w:hAnsi="Garamond" w:cs="Arial"/>
          <w:sz w:val="22"/>
        </w:rPr>
        <w:t>K</w:t>
      </w:r>
      <w:r w:rsidR="002B7608" w:rsidRPr="009331F9">
        <w:rPr>
          <w:rFonts w:ascii="Garamond" w:hAnsi="Garamond" w:cs="Arial"/>
          <w:sz w:val="22"/>
        </w:rPr>
        <w:t>.</w:t>
      </w:r>
      <w:r w:rsidRPr="009331F9">
        <w:rPr>
          <w:rFonts w:ascii="Garamond" w:hAnsi="Garamond" w:cs="Arial"/>
          <w:sz w:val="22"/>
        </w:rPr>
        <w:t xml:space="preserve"> </w:t>
      </w:r>
      <w:proofErr w:type="spellStart"/>
      <w:r w:rsidRPr="009331F9">
        <w:rPr>
          <w:rFonts w:ascii="Garamond" w:hAnsi="Garamond" w:cs="Arial"/>
          <w:sz w:val="22"/>
        </w:rPr>
        <w:t>Vishwanatha</w:t>
      </w:r>
      <w:proofErr w:type="spellEnd"/>
      <w:r w:rsidRPr="009331F9">
        <w:rPr>
          <w:rFonts w:ascii="Garamond" w:hAnsi="Garamond" w:cs="Arial"/>
          <w:sz w:val="22"/>
        </w:rPr>
        <w:t>)</w:t>
      </w:r>
    </w:p>
    <w:p w14:paraId="423C4EE4" w14:textId="77777777" w:rsidR="0048167F" w:rsidRPr="009331F9" w:rsidRDefault="0048167F" w:rsidP="0078546C">
      <w:pPr>
        <w:rPr>
          <w:rFonts w:ascii="Garamond" w:hAnsi="Garamond" w:cs="Arial"/>
          <w:sz w:val="22"/>
        </w:rPr>
      </w:pPr>
    </w:p>
    <w:p w14:paraId="7FF424DF" w14:textId="25E51272" w:rsidR="00725C35" w:rsidRDefault="0078546C" w:rsidP="0078546C">
      <w:pPr>
        <w:rPr>
          <w:rFonts w:ascii="Garamond" w:hAnsi="Garamond" w:cs="Arial"/>
          <w:sz w:val="22"/>
        </w:rPr>
      </w:pPr>
      <w:r w:rsidRPr="009331F9">
        <w:rPr>
          <w:rFonts w:ascii="Garamond" w:hAnsi="Garamond" w:cs="Arial"/>
          <w:sz w:val="22"/>
        </w:rPr>
        <w:t>NIH/</w:t>
      </w:r>
      <w:r w:rsidR="0089213F" w:rsidRPr="009331F9">
        <w:rPr>
          <w:rFonts w:ascii="Garamond" w:hAnsi="Garamond"/>
        </w:rPr>
        <w:t xml:space="preserve"> </w:t>
      </w:r>
      <w:r w:rsidR="0089213F" w:rsidRPr="009331F9">
        <w:rPr>
          <w:rFonts w:ascii="Garamond" w:hAnsi="Garamond" w:cs="Arial"/>
          <w:sz w:val="22"/>
        </w:rPr>
        <w:t>1OT2OD032581</w:t>
      </w:r>
      <w:r w:rsidRPr="009331F9">
        <w:rPr>
          <w:rFonts w:ascii="Garamond" w:hAnsi="Garamond" w:cs="Arial"/>
          <w:sz w:val="22"/>
        </w:rPr>
        <w:t>AIM-AHEAD</w:t>
      </w:r>
      <w:r w:rsidR="0089213F" w:rsidRPr="009331F9">
        <w:rPr>
          <w:rFonts w:ascii="Garamond" w:hAnsi="Garamond" w:cs="Arial"/>
          <w:sz w:val="22"/>
        </w:rPr>
        <w:t xml:space="preserve">: </w:t>
      </w:r>
      <w:r w:rsidRPr="009331F9">
        <w:rPr>
          <w:rFonts w:ascii="Garamond" w:hAnsi="Garamond" w:cs="Arial"/>
          <w:sz w:val="22"/>
        </w:rPr>
        <w:t xml:space="preserve">The goal of this program is </w:t>
      </w:r>
      <w:r w:rsidR="00745A7F" w:rsidRPr="009331F9">
        <w:rPr>
          <w:rFonts w:ascii="Garamond" w:hAnsi="Garamond" w:cs="Arial"/>
          <w:sz w:val="22"/>
        </w:rPr>
        <w:t>to promote</w:t>
      </w:r>
      <w:r w:rsidRPr="009331F9">
        <w:rPr>
          <w:rFonts w:ascii="Garamond" w:hAnsi="Garamond" w:cs="Arial"/>
          <w:sz w:val="22"/>
        </w:rPr>
        <w:t xml:space="preserve"> artificial intelligence/machine learning methods among disproportionately affected communities across US</w:t>
      </w:r>
      <w:r w:rsidR="00725C35">
        <w:rPr>
          <w:rFonts w:ascii="Garamond" w:hAnsi="Garamond" w:cs="Arial"/>
          <w:sz w:val="22"/>
        </w:rPr>
        <w:t>.</w:t>
      </w:r>
      <w:r w:rsidRPr="009331F9">
        <w:rPr>
          <w:rFonts w:ascii="Garamond" w:hAnsi="Garamond" w:cs="Arial"/>
          <w:sz w:val="22"/>
        </w:rPr>
        <w:t xml:space="preserve"> </w:t>
      </w:r>
    </w:p>
    <w:p w14:paraId="7856D0E2" w14:textId="5F932C23" w:rsidR="0078546C" w:rsidRPr="009331F9" w:rsidRDefault="00725C35" w:rsidP="0078546C">
      <w:pPr>
        <w:rPr>
          <w:rFonts w:ascii="Garamond" w:hAnsi="Garamond" w:cs="Arial"/>
          <w:sz w:val="22"/>
        </w:rPr>
      </w:pPr>
      <w:r>
        <w:rPr>
          <w:rFonts w:ascii="Garamond" w:hAnsi="Garamond" w:cs="Arial"/>
          <w:sz w:val="22"/>
        </w:rPr>
        <w:t xml:space="preserve">Project Period:  </w:t>
      </w:r>
      <w:r w:rsidR="0078546C" w:rsidRPr="009331F9">
        <w:rPr>
          <w:rFonts w:ascii="Garamond" w:hAnsi="Garamond" w:cs="Arial"/>
          <w:sz w:val="22"/>
        </w:rPr>
        <w:t>09/17/2021 – 0</w:t>
      </w:r>
      <w:r w:rsidR="00A174EE">
        <w:rPr>
          <w:rFonts w:ascii="Garamond" w:hAnsi="Garamond" w:cs="Arial"/>
          <w:sz w:val="22"/>
        </w:rPr>
        <w:t>3</w:t>
      </w:r>
      <w:r w:rsidR="0078546C" w:rsidRPr="009331F9">
        <w:rPr>
          <w:rFonts w:ascii="Garamond" w:hAnsi="Garamond" w:cs="Arial"/>
          <w:sz w:val="22"/>
        </w:rPr>
        <w:t>/</w:t>
      </w:r>
      <w:r w:rsidR="00F3603C" w:rsidRPr="009331F9">
        <w:rPr>
          <w:rFonts w:ascii="Garamond" w:hAnsi="Garamond" w:cs="Arial"/>
          <w:sz w:val="22"/>
        </w:rPr>
        <w:t>30</w:t>
      </w:r>
      <w:r w:rsidR="0078546C" w:rsidRPr="009331F9">
        <w:rPr>
          <w:rFonts w:ascii="Garamond" w:hAnsi="Garamond" w:cs="Arial"/>
          <w:sz w:val="22"/>
        </w:rPr>
        <w:t>/202</w:t>
      </w:r>
      <w:r w:rsidR="00A174EE">
        <w:rPr>
          <w:rFonts w:ascii="Garamond" w:hAnsi="Garamond" w:cs="Arial"/>
          <w:sz w:val="22"/>
        </w:rPr>
        <w:t>6</w:t>
      </w:r>
      <w:r w:rsidR="00A27941" w:rsidRPr="009331F9">
        <w:rPr>
          <w:rFonts w:ascii="Garamond" w:hAnsi="Garamond" w:cs="Arial"/>
          <w:sz w:val="22"/>
        </w:rPr>
        <w:t xml:space="preserve">  </w:t>
      </w:r>
      <w:r w:rsidR="0078546C" w:rsidRPr="009331F9">
        <w:rPr>
          <w:rFonts w:ascii="Garamond" w:hAnsi="Garamond" w:cs="Arial"/>
          <w:sz w:val="22"/>
        </w:rPr>
        <w:t xml:space="preserve"> </w:t>
      </w:r>
      <w:r w:rsidR="00AB5E8D" w:rsidRPr="009331F9">
        <w:rPr>
          <w:rFonts w:ascii="Garamond" w:hAnsi="Garamond" w:cs="Arial"/>
          <w:sz w:val="22"/>
        </w:rPr>
        <w:t>~</w:t>
      </w:r>
      <w:r w:rsidR="0078546C" w:rsidRPr="009331F9">
        <w:rPr>
          <w:rFonts w:ascii="Garamond" w:hAnsi="Garamond" w:cs="Arial"/>
          <w:sz w:val="22"/>
        </w:rPr>
        <w:t>$</w:t>
      </w:r>
      <w:r w:rsidR="008143B8" w:rsidRPr="009331F9">
        <w:rPr>
          <w:rFonts w:ascii="Garamond" w:hAnsi="Garamond" w:cs="Arial"/>
          <w:sz w:val="22"/>
        </w:rPr>
        <w:t>1</w:t>
      </w:r>
      <w:r w:rsidR="00AB5E8D" w:rsidRPr="009331F9">
        <w:rPr>
          <w:rFonts w:ascii="Garamond" w:hAnsi="Garamond" w:cs="Arial"/>
          <w:sz w:val="22"/>
        </w:rPr>
        <w:t>49</w:t>
      </w:r>
      <w:r w:rsidR="0048167F" w:rsidRPr="009331F9">
        <w:rPr>
          <w:rFonts w:ascii="Garamond" w:hAnsi="Garamond" w:cs="Arial"/>
          <w:sz w:val="22"/>
        </w:rPr>
        <w:t xml:space="preserve"> </w:t>
      </w:r>
      <w:r w:rsidR="0078546C" w:rsidRPr="009331F9">
        <w:rPr>
          <w:rFonts w:ascii="Garamond" w:hAnsi="Garamond" w:cs="Arial"/>
          <w:sz w:val="22"/>
        </w:rPr>
        <w:t>million</w:t>
      </w:r>
    </w:p>
    <w:p w14:paraId="5BF0DE4A" w14:textId="73C0D3F8" w:rsidR="00C37E3F" w:rsidRPr="009331F9" w:rsidRDefault="0078546C" w:rsidP="005303AE">
      <w:pPr>
        <w:rPr>
          <w:rFonts w:ascii="Garamond" w:hAnsi="Garamond" w:cs="Arial"/>
          <w:sz w:val="22"/>
        </w:rPr>
      </w:pPr>
      <w:r w:rsidRPr="009331F9">
        <w:rPr>
          <w:rFonts w:ascii="Garamond" w:hAnsi="Garamond" w:cs="Arial"/>
          <w:sz w:val="22"/>
        </w:rPr>
        <w:t xml:space="preserve">Role: </w:t>
      </w:r>
      <w:r w:rsidR="00A27941" w:rsidRPr="009331F9">
        <w:rPr>
          <w:rFonts w:ascii="Garamond" w:hAnsi="Garamond" w:cs="Arial"/>
          <w:sz w:val="22"/>
        </w:rPr>
        <w:t xml:space="preserve">MPI </w:t>
      </w:r>
    </w:p>
    <w:p w14:paraId="6E9226DB" w14:textId="278CF780" w:rsidR="0048167F" w:rsidRDefault="0048167F" w:rsidP="0048167F">
      <w:pPr>
        <w:rPr>
          <w:rFonts w:ascii="Garamond" w:hAnsi="Garamond" w:cs="Arial"/>
          <w:sz w:val="22"/>
        </w:rPr>
      </w:pPr>
      <w:r w:rsidRPr="009331F9">
        <w:rPr>
          <w:rFonts w:ascii="Garamond" w:hAnsi="Garamond" w:cs="Arial"/>
          <w:sz w:val="22"/>
        </w:rPr>
        <w:t>Contact</w:t>
      </w:r>
      <w:r w:rsidR="0018310E" w:rsidRPr="009331F9">
        <w:rPr>
          <w:rFonts w:ascii="Garamond" w:hAnsi="Garamond" w:cs="Arial"/>
          <w:sz w:val="22"/>
        </w:rPr>
        <w:t xml:space="preserve"> PI</w:t>
      </w:r>
      <w:r w:rsidRPr="009331F9">
        <w:rPr>
          <w:rFonts w:ascii="Garamond" w:hAnsi="Garamond" w:cs="Arial"/>
          <w:sz w:val="22"/>
        </w:rPr>
        <w:t xml:space="preserve">:  Jamboor K. </w:t>
      </w:r>
      <w:proofErr w:type="spellStart"/>
      <w:r w:rsidRPr="009331F9">
        <w:rPr>
          <w:rFonts w:ascii="Garamond" w:hAnsi="Garamond" w:cs="Arial"/>
          <w:sz w:val="22"/>
        </w:rPr>
        <w:t>Vishwanatha</w:t>
      </w:r>
      <w:proofErr w:type="spellEnd"/>
    </w:p>
    <w:p w14:paraId="72D74EC1" w14:textId="77777777" w:rsidR="00CF326A" w:rsidRDefault="00CF326A" w:rsidP="0048167F">
      <w:pPr>
        <w:rPr>
          <w:rFonts w:ascii="Garamond" w:hAnsi="Garamond" w:cs="Arial"/>
          <w:sz w:val="22"/>
        </w:rPr>
      </w:pPr>
    </w:p>
    <w:p w14:paraId="17B72C4B" w14:textId="448EDFBE" w:rsidR="00CF326A" w:rsidRPr="009331F9" w:rsidRDefault="00CF326A" w:rsidP="00CF326A">
      <w:pPr>
        <w:rPr>
          <w:rFonts w:ascii="Garamond" w:hAnsi="Garamond" w:cs="Arial"/>
          <w:sz w:val="22"/>
        </w:rPr>
      </w:pPr>
      <w:r w:rsidRPr="009331F9">
        <w:rPr>
          <w:rFonts w:ascii="Garamond" w:hAnsi="Garamond" w:cs="Arial"/>
          <w:sz w:val="22"/>
        </w:rPr>
        <w:t>NIH/</w:t>
      </w:r>
      <w:r w:rsidRPr="009331F9">
        <w:rPr>
          <w:rFonts w:ascii="Garamond" w:hAnsi="Garamond"/>
        </w:rPr>
        <w:t xml:space="preserve"> </w:t>
      </w:r>
      <w:r w:rsidRPr="009331F9">
        <w:rPr>
          <w:rFonts w:ascii="Garamond" w:hAnsi="Garamond" w:cs="Arial"/>
          <w:sz w:val="22"/>
        </w:rPr>
        <w:t>1OT2OD032581AIM</w:t>
      </w:r>
      <w:r>
        <w:rPr>
          <w:rFonts w:ascii="Garamond" w:hAnsi="Garamond" w:cs="Arial"/>
          <w:sz w:val="22"/>
        </w:rPr>
        <w:t xml:space="preserve">-AHEAD,  </w:t>
      </w:r>
      <w:r w:rsidRPr="009331F9">
        <w:rPr>
          <w:rFonts w:ascii="Garamond" w:hAnsi="Garamond" w:cs="Arial"/>
          <w:sz w:val="22"/>
        </w:rPr>
        <w:t>Fostering Trustworthy AI Research to Advance Health and Medicine for All Americans (FAIR-MED)</w:t>
      </w:r>
    </w:p>
    <w:p w14:paraId="692AEBB5" w14:textId="7ACA1E74" w:rsidR="00CF326A" w:rsidRPr="009331F9" w:rsidRDefault="00CF326A" w:rsidP="00CF326A">
      <w:pPr>
        <w:rPr>
          <w:rFonts w:ascii="Garamond" w:hAnsi="Garamond" w:cs="Arial"/>
          <w:sz w:val="22"/>
        </w:rPr>
      </w:pPr>
      <w:r w:rsidRPr="009331F9">
        <w:rPr>
          <w:rFonts w:ascii="Garamond" w:hAnsi="Garamond" w:cs="Arial"/>
          <w:sz w:val="22"/>
        </w:rPr>
        <w:t>P</w:t>
      </w:r>
      <w:r>
        <w:rPr>
          <w:rFonts w:ascii="Garamond" w:hAnsi="Garamond" w:cs="Arial"/>
          <w:sz w:val="22"/>
        </w:rPr>
        <w:t>roject P</w:t>
      </w:r>
      <w:r w:rsidRPr="009331F9">
        <w:rPr>
          <w:rFonts w:ascii="Garamond" w:hAnsi="Garamond" w:cs="Arial"/>
          <w:sz w:val="22"/>
        </w:rPr>
        <w:t>eriod: 10/01/2025 / - 09/30/202</w:t>
      </w:r>
      <w:r>
        <w:rPr>
          <w:rFonts w:ascii="Garamond" w:hAnsi="Garamond" w:cs="Arial"/>
          <w:sz w:val="22"/>
        </w:rPr>
        <w:t>6</w:t>
      </w:r>
      <w:r w:rsidRPr="009331F9">
        <w:rPr>
          <w:rFonts w:ascii="Garamond" w:hAnsi="Garamond" w:cs="Arial"/>
          <w:sz w:val="22"/>
        </w:rPr>
        <w:t>,  Budgeted Total: ~$</w:t>
      </w:r>
      <w:r>
        <w:rPr>
          <w:rFonts w:ascii="Garamond" w:hAnsi="Garamond" w:cs="Arial"/>
          <w:sz w:val="22"/>
        </w:rPr>
        <w:t>3</w:t>
      </w:r>
      <w:r w:rsidRPr="009331F9">
        <w:rPr>
          <w:rFonts w:ascii="Garamond" w:hAnsi="Garamond" w:cs="Arial"/>
          <w:sz w:val="22"/>
        </w:rPr>
        <w:t xml:space="preserve"> million </w:t>
      </w:r>
    </w:p>
    <w:p w14:paraId="012C6F90" w14:textId="123D8A6E" w:rsidR="00CF326A" w:rsidRPr="009331F9" w:rsidRDefault="00CF326A" w:rsidP="0048167F">
      <w:pPr>
        <w:rPr>
          <w:rFonts w:ascii="Garamond" w:hAnsi="Garamond" w:cs="Arial"/>
          <w:sz w:val="22"/>
        </w:rPr>
      </w:pPr>
      <w:r w:rsidRPr="009331F9">
        <w:rPr>
          <w:rFonts w:ascii="Garamond" w:hAnsi="Garamond" w:cs="Arial"/>
          <w:sz w:val="22"/>
        </w:rPr>
        <w:t>Role:  Co-Director, MPI</w:t>
      </w:r>
      <w:r>
        <w:rPr>
          <w:rFonts w:ascii="Garamond" w:hAnsi="Garamond" w:cs="Arial"/>
          <w:sz w:val="22"/>
        </w:rPr>
        <w:t xml:space="preserve">, Contact PI:  </w:t>
      </w:r>
      <w:proofErr w:type="spellStart"/>
      <w:r w:rsidRPr="009331F9">
        <w:rPr>
          <w:rFonts w:ascii="Garamond" w:hAnsi="Garamond" w:cs="Arial"/>
          <w:sz w:val="22"/>
        </w:rPr>
        <w:t>Jamboor</w:t>
      </w:r>
      <w:proofErr w:type="spellEnd"/>
      <w:r w:rsidRPr="009331F9">
        <w:rPr>
          <w:rFonts w:ascii="Garamond" w:hAnsi="Garamond" w:cs="Arial"/>
          <w:sz w:val="22"/>
        </w:rPr>
        <w:t xml:space="preserve"> K. </w:t>
      </w:r>
      <w:proofErr w:type="spellStart"/>
      <w:r w:rsidRPr="009331F9">
        <w:rPr>
          <w:rFonts w:ascii="Garamond" w:hAnsi="Garamond" w:cs="Arial"/>
          <w:sz w:val="22"/>
        </w:rPr>
        <w:t>Vishwanatha</w:t>
      </w:r>
      <w:proofErr w:type="spellEnd"/>
    </w:p>
    <w:p w14:paraId="100D1EAC" w14:textId="77777777" w:rsidR="002F5D6C" w:rsidRPr="00725C35" w:rsidRDefault="002F5D6C" w:rsidP="005303AE">
      <w:pPr>
        <w:rPr>
          <w:rFonts w:ascii="Garamond" w:hAnsi="Garamond" w:cs="Arial"/>
          <w:sz w:val="22"/>
        </w:rPr>
      </w:pPr>
    </w:p>
    <w:p w14:paraId="091956AB" w14:textId="256F9DE4" w:rsidR="00D53261" w:rsidRPr="00725C35" w:rsidRDefault="00D53261" w:rsidP="004F554B">
      <w:pPr>
        <w:pStyle w:val="Heading2"/>
        <w:rPr>
          <w:rFonts w:ascii="Garamond" w:hAnsi="Garamond"/>
          <w:u w:val="none"/>
        </w:rPr>
      </w:pPr>
      <w:bookmarkStart w:id="8" w:name="_Toc212310494"/>
      <w:r w:rsidRPr="00725C35">
        <w:rPr>
          <w:rFonts w:ascii="Garamond" w:hAnsi="Garamond"/>
          <w:u w:val="none"/>
        </w:rPr>
        <w:lastRenderedPageBreak/>
        <w:t xml:space="preserve">Past Funded Research </w:t>
      </w:r>
      <w:r w:rsidR="00677871" w:rsidRPr="00725C35">
        <w:rPr>
          <w:rFonts w:ascii="Garamond" w:hAnsi="Garamond"/>
          <w:u w:val="none"/>
        </w:rPr>
        <w:t>(2020 -2025)</w:t>
      </w:r>
      <w:bookmarkEnd w:id="8"/>
    </w:p>
    <w:p w14:paraId="2588B876" w14:textId="77777777" w:rsidR="00D53261" w:rsidRPr="009331F9" w:rsidRDefault="00D53261" w:rsidP="009D6D5E">
      <w:pPr>
        <w:rPr>
          <w:rFonts w:ascii="Garamond" w:hAnsi="Garamond" w:cs="Arial"/>
          <w:sz w:val="22"/>
        </w:rPr>
      </w:pPr>
    </w:p>
    <w:p w14:paraId="46FB0EEB" w14:textId="77777777" w:rsidR="000A0F91" w:rsidRPr="009331F9" w:rsidRDefault="000A0F91" w:rsidP="000A0F91">
      <w:pPr>
        <w:rPr>
          <w:rFonts w:ascii="Garamond" w:hAnsi="Garamond" w:cs="Arial"/>
          <w:sz w:val="22"/>
        </w:rPr>
      </w:pPr>
      <w:r w:rsidRPr="009331F9">
        <w:rPr>
          <w:rFonts w:ascii="Garamond" w:hAnsi="Garamond" w:cs="Arial"/>
          <w:sz w:val="22"/>
        </w:rPr>
        <w:t>US208323068934  Bayer Pharmaceuticals:</w:t>
      </w:r>
      <w:r w:rsidRPr="009331F9">
        <w:rPr>
          <w:rFonts w:ascii="Garamond" w:hAnsi="Garamond"/>
        </w:rPr>
        <w:t xml:space="preserve"> </w:t>
      </w:r>
      <w:r w:rsidRPr="009331F9">
        <w:rPr>
          <w:rFonts w:ascii="Garamond" w:hAnsi="Garamond" w:cs="Arial"/>
          <w:sz w:val="22"/>
        </w:rPr>
        <w:t xml:space="preserve">Real-world database study examining men with metastatic hormone sensitive prostate cancer utilizing the Surveillance, Epidemiology, and End Results linked Medicare database. </w:t>
      </w:r>
    </w:p>
    <w:p w14:paraId="28782A82" w14:textId="77777777" w:rsidR="000A0F91" w:rsidRPr="009331F9" w:rsidRDefault="000A0F91" w:rsidP="000A0F91">
      <w:pPr>
        <w:rPr>
          <w:rFonts w:ascii="Garamond" w:hAnsi="Garamond" w:cs="Arial"/>
          <w:sz w:val="22"/>
        </w:rPr>
      </w:pPr>
      <w:r w:rsidRPr="009331F9">
        <w:rPr>
          <w:rFonts w:ascii="Garamond" w:hAnsi="Garamond" w:cs="Arial"/>
          <w:sz w:val="22"/>
        </w:rPr>
        <w:t>Project Period: 09/2023 – 03/2025, $212,958</w:t>
      </w:r>
    </w:p>
    <w:p w14:paraId="25038E9A" w14:textId="77777777" w:rsidR="000A0F91" w:rsidRPr="009331F9" w:rsidRDefault="000A0F91" w:rsidP="000A0F91">
      <w:pPr>
        <w:rPr>
          <w:rFonts w:ascii="Garamond" w:hAnsi="Garamond" w:cs="Arial"/>
          <w:sz w:val="22"/>
        </w:rPr>
      </w:pPr>
      <w:r w:rsidRPr="009331F9">
        <w:rPr>
          <w:rFonts w:ascii="Garamond" w:hAnsi="Garamond" w:cs="Arial"/>
          <w:sz w:val="22"/>
        </w:rPr>
        <w:t xml:space="preserve">PI: Usha </w:t>
      </w:r>
      <w:proofErr w:type="spellStart"/>
      <w:r w:rsidRPr="009331F9">
        <w:rPr>
          <w:rFonts w:ascii="Garamond" w:hAnsi="Garamond" w:cs="Arial"/>
          <w:sz w:val="22"/>
        </w:rPr>
        <w:t>Sambamoorthi</w:t>
      </w:r>
      <w:proofErr w:type="spellEnd"/>
      <w:r w:rsidRPr="009331F9">
        <w:rPr>
          <w:rFonts w:ascii="Garamond" w:hAnsi="Garamond" w:cs="Arial"/>
          <w:sz w:val="22"/>
        </w:rPr>
        <w:t xml:space="preserve"> </w:t>
      </w:r>
    </w:p>
    <w:p w14:paraId="14826777" w14:textId="77777777" w:rsidR="000A0F91" w:rsidRPr="009331F9" w:rsidRDefault="000A0F91" w:rsidP="000A0F91">
      <w:pPr>
        <w:rPr>
          <w:rFonts w:ascii="Garamond" w:hAnsi="Garamond" w:cs="Arial"/>
          <w:sz w:val="22"/>
        </w:rPr>
      </w:pPr>
    </w:p>
    <w:p w14:paraId="69C7F893" w14:textId="77777777" w:rsidR="000A0F91" w:rsidRPr="009331F9" w:rsidRDefault="000A0F91" w:rsidP="000A0F91">
      <w:pPr>
        <w:rPr>
          <w:rFonts w:ascii="Garamond" w:hAnsi="Garamond" w:cs="Arial"/>
          <w:sz w:val="22"/>
        </w:rPr>
      </w:pPr>
      <w:r w:rsidRPr="009331F9">
        <w:rPr>
          <w:rFonts w:ascii="Garamond" w:hAnsi="Garamond" w:cs="Arial"/>
          <w:sz w:val="22"/>
        </w:rPr>
        <w:t xml:space="preserve">US208323068934: Bayer Pharmaceuticals:  Real-world database study examining Radium-223 utilization patterns in men with Prostate cancer utilizing the Surveillance, Epidemiology, and End Results linked Medicare database. </w:t>
      </w:r>
    </w:p>
    <w:p w14:paraId="37981005" w14:textId="77777777" w:rsidR="000A0F91" w:rsidRPr="009331F9" w:rsidRDefault="000A0F91" w:rsidP="000A0F91">
      <w:pPr>
        <w:rPr>
          <w:rFonts w:ascii="Garamond" w:hAnsi="Garamond" w:cs="Arial"/>
          <w:sz w:val="22"/>
        </w:rPr>
      </w:pPr>
      <w:r w:rsidRPr="009331F9">
        <w:rPr>
          <w:rFonts w:ascii="Garamond" w:hAnsi="Garamond" w:cs="Arial"/>
          <w:sz w:val="22"/>
        </w:rPr>
        <w:t>Project Period: 09/2023 – 03/2025, $138,366.</w:t>
      </w:r>
    </w:p>
    <w:p w14:paraId="5FAB69E1" w14:textId="77777777" w:rsidR="000A0F91" w:rsidRPr="009331F9" w:rsidRDefault="000A0F91" w:rsidP="000A0F91">
      <w:pPr>
        <w:rPr>
          <w:rFonts w:ascii="Garamond" w:hAnsi="Garamond" w:cs="Arial"/>
          <w:sz w:val="22"/>
        </w:rPr>
      </w:pPr>
      <w:r w:rsidRPr="009331F9">
        <w:rPr>
          <w:rFonts w:ascii="Garamond" w:hAnsi="Garamond" w:cs="Arial"/>
          <w:sz w:val="22"/>
        </w:rPr>
        <w:t xml:space="preserve">PI: Usha </w:t>
      </w:r>
      <w:proofErr w:type="spellStart"/>
      <w:r w:rsidRPr="009331F9">
        <w:rPr>
          <w:rFonts w:ascii="Garamond" w:hAnsi="Garamond" w:cs="Arial"/>
          <w:sz w:val="22"/>
        </w:rPr>
        <w:t>Sambamoorthi</w:t>
      </w:r>
      <w:proofErr w:type="spellEnd"/>
      <w:r w:rsidRPr="009331F9">
        <w:rPr>
          <w:rFonts w:ascii="Garamond" w:hAnsi="Garamond" w:cs="Arial"/>
          <w:sz w:val="22"/>
        </w:rPr>
        <w:t xml:space="preserve"> </w:t>
      </w:r>
    </w:p>
    <w:p w14:paraId="4E09C351" w14:textId="77777777" w:rsidR="000A0F91" w:rsidRPr="009331F9" w:rsidRDefault="000A0F91" w:rsidP="000A0F91">
      <w:pPr>
        <w:rPr>
          <w:rFonts w:ascii="Garamond" w:hAnsi="Garamond" w:cs="Arial"/>
          <w:sz w:val="22"/>
        </w:rPr>
      </w:pPr>
    </w:p>
    <w:p w14:paraId="6796C773" w14:textId="77777777" w:rsidR="000A0F91" w:rsidRPr="009331F9" w:rsidRDefault="000A0F91" w:rsidP="000A0F91">
      <w:pPr>
        <w:rPr>
          <w:rFonts w:ascii="Garamond" w:hAnsi="Garamond" w:cs="Arial"/>
          <w:sz w:val="22"/>
        </w:rPr>
      </w:pPr>
      <w:r w:rsidRPr="009331F9">
        <w:rPr>
          <w:rFonts w:ascii="Garamond" w:hAnsi="Garamond" w:cs="Arial"/>
          <w:sz w:val="22"/>
        </w:rPr>
        <w:t>US208323068934_Amendment: Bayer Pharmaceuticals:</w:t>
      </w:r>
      <w:r w:rsidRPr="009331F9">
        <w:rPr>
          <w:rFonts w:ascii="Garamond" w:hAnsi="Garamond"/>
        </w:rPr>
        <w:t xml:space="preserve"> </w:t>
      </w:r>
      <w:r w:rsidRPr="009331F9">
        <w:rPr>
          <w:rFonts w:ascii="Garamond" w:hAnsi="Garamond" w:cs="Arial"/>
          <w:sz w:val="22"/>
        </w:rPr>
        <w:t xml:space="preserve">Real-world database study examining men with metastatic hormone sensitive prostate cancer utilizing the Surveillance, Epidemiology, and End Results linked Medicare database. </w:t>
      </w:r>
    </w:p>
    <w:p w14:paraId="1E6E7C7E" w14:textId="77777777" w:rsidR="000A0F91" w:rsidRPr="009331F9" w:rsidRDefault="000A0F91" w:rsidP="000A0F91">
      <w:pPr>
        <w:rPr>
          <w:rFonts w:ascii="Garamond" w:hAnsi="Garamond" w:cs="Arial"/>
          <w:sz w:val="22"/>
        </w:rPr>
      </w:pPr>
      <w:r w:rsidRPr="009331F9">
        <w:rPr>
          <w:rFonts w:ascii="Garamond" w:hAnsi="Garamond" w:cs="Arial"/>
          <w:sz w:val="22"/>
        </w:rPr>
        <w:t>Project Period: 11/2024 – 03/2025, $14,177</w:t>
      </w:r>
    </w:p>
    <w:p w14:paraId="0FAAAEF7" w14:textId="77777777" w:rsidR="000A0F91" w:rsidRPr="009331F9" w:rsidRDefault="000A0F91" w:rsidP="000A0F91">
      <w:pPr>
        <w:rPr>
          <w:rFonts w:ascii="Garamond" w:hAnsi="Garamond" w:cs="Arial"/>
          <w:sz w:val="22"/>
        </w:rPr>
      </w:pPr>
      <w:r w:rsidRPr="009331F9">
        <w:rPr>
          <w:rFonts w:ascii="Garamond" w:hAnsi="Garamond" w:cs="Arial"/>
          <w:sz w:val="22"/>
        </w:rPr>
        <w:t xml:space="preserve">PI: Usha </w:t>
      </w:r>
      <w:proofErr w:type="spellStart"/>
      <w:r w:rsidRPr="009331F9">
        <w:rPr>
          <w:rFonts w:ascii="Garamond" w:hAnsi="Garamond" w:cs="Arial"/>
          <w:sz w:val="22"/>
        </w:rPr>
        <w:t>Sambamoorthi</w:t>
      </w:r>
      <w:proofErr w:type="spellEnd"/>
      <w:r w:rsidRPr="009331F9">
        <w:rPr>
          <w:rFonts w:ascii="Garamond" w:hAnsi="Garamond" w:cs="Arial"/>
          <w:sz w:val="22"/>
        </w:rPr>
        <w:t xml:space="preserve"> </w:t>
      </w:r>
    </w:p>
    <w:p w14:paraId="2206EE42" w14:textId="77777777" w:rsidR="000A0F91" w:rsidRPr="009331F9" w:rsidRDefault="000A0F91" w:rsidP="000A0F91">
      <w:pPr>
        <w:rPr>
          <w:rFonts w:ascii="Garamond" w:hAnsi="Garamond" w:cs="Arial"/>
          <w:sz w:val="22"/>
        </w:rPr>
      </w:pPr>
    </w:p>
    <w:p w14:paraId="7EEF1A1D" w14:textId="77777777" w:rsidR="000A0F91" w:rsidRPr="009331F9" w:rsidRDefault="000A0F91" w:rsidP="000A0F91">
      <w:pPr>
        <w:rPr>
          <w:rFonts w:ascii="Garamond" w:hAnsi="Garamond" w:cs="Arial"/>
          <w:sz w:val="22"/>
        </w:rPr>
      </w:pPr>
      <w:r w:rsidRPr="009331F9">
        <w:rPr>
          <w:rFonts w:ascii="Garamond" w:hAnsi="Garamond" w:cs="Arial"/>
          <w:sz w:val="22"/>
        </w:rPr>
        <w:t xml:space="preserve">US208323068934-Amendment : Bayer Pharmaceuticals:  Real-world database study examining Radium-223 utilization patterns in men with Prostate cancer utilizing the Surveillance, Epidemiology, and End Results linked Medicare database. </w:t>
      </w:r>
    </w:p>
    <w:p w14:paraId="35C9B6F5" w14:textId="77777777" w:rsidR="000A0F91" w:rsidRPr="009331F9" w:rsidRDefault="000A0F91" w:rsidP="000A0F91">
      <w:pPr>
        <w:rPr>
          <w:rFonts w:ascii="Garamond" w:hAnsi="Garamond" w:cs="Arial"/>
          <w:sz w:val="22"/>
        </w:rPr>
      </w:pPr>
      <w:r w:rsidRPr="009331F9">
        <w:rPr>
          <w:rFonts w:ascii="Garamond" w:hAnsi="Garamond" w:cs="Arial"/>
          <w:sz w:val="22"/>
        </w:rPr>
        <w:t>Project Period: 11/2024 – 03/2025, $7,634</w:t>
      </w:r>
    </w:p>
    <w:p w14:paraId="167CA88D" w14:textId="77777777" w:rsidR="000A0F91" w:rsidRPr="009331F9" w:rsidRDefault="000A0F91" w:rsidP="000A0F91">
      <w:pPr>
        <w:rPr>
          <w:rFonts w:ascii="Garamond" w:hAnsi="Garamond" w:cs="Arial"/>
          <w:sz w:val="22"/>
        </w:rPr>
      </w:pPr>
      <w:r w:rsidRPr="009331F9">
        <w:rPr>
          <w:rFonts w:ascii="Garamond" w:hAnsi="Garamond" w:cs="Arial"/>
          <w:sz w:val="22"/>
        </w:rPr>
        <w:t xml:space="preserve">PI: Usha </w:t>
      </w:r>
      <w:proofErr w:type="spellStart"/>
      <w:r w:rsidRPr="009331F9">
        <w:rPr>
          <w:rFonts w:ascii="Garamond" w:hAnsi="Garamond" w:cs="Arial"/>
          <w:sz w:val="22"/>
        </w:rPr>
        <w:t>Sambamoorthi</w:t>
      </w:r>
      <w:proofErr w:type="spellEnd"/>
      <w:r w:rsidRPr="009331F9">
        <w:rPr>
          <w:rFonts w:ascii="Garamond" w:hAnsi="Garamond" w:cs="Arial"/>
          <w:sz w:val="22"/>
        </w:rPr>
        <w:t xml:space="preserve">  </w:t>
      </w:r>
    </w:p>
    <w:p w14:paraId="55700EF7" w14:textId="77777777" w:rsidR="000A0F91" w:rsidRPr="009331F9" w:rsidRDefault="000A0F91" w:rsidP="002B7608">
      <w:pPr>
        <w:rPr>
          <w:rFonts w:ascii="Garamond" w:hAnsi="Garamond" w:cs="Arial"/>
          <w:sz w:val="22"/>
        </w:rPr>
      </w:pPr>
    </w:p>
    <w:p w14:paraId="5E50E90C" w14:textId="3296921C" w:rsidR="002B7608" w:rsidRPr="009331F9" w:rsidRDefault="002B7608" w:rsidP="002B7608">
      <w:pPr>
        <w:rPr>
          <w:rFonts w:ascii="Garamond" w:hAnsi="Garamond" w:cs="Arial"/>
          <w:sz w:val="22"/>
        </w:rPr>
      </w:pPr>
      <w:r w:rsidRPr="009331F9">
        <w:rPr>
          <w:rFonts w:ascii="Garamond" w:hAnsi="Garamond" w:cs="Arial"/>
          <w:sz w:val="22"/>
        </w:rPr>
        <w:t>Exact Sciences (Industry grant):  Associations of Social Determinants of Health, Perceptions of Health Equity with Colorectal Cancer Screening Among Underserved</w:t>
      </w:r>
    </w:p>
    <w:p w14:paraId="61094AF9" w14:textId="77777777" w:rsidR="002B7608" w:rsidRPr="009331F9" w:rsidRDefault="002B7608" w:rsidP="002B7608">
      <w:pPr>
        <w:rPr>
          <w:rFonts w:ascii="Garamond" w:hAnsi="Garamond" w:cs="Arial"/>
          <w:sz w:val="22"/>
        </w:rPr>
      </w:pPr>
      <w:r w:rsidRPr="009331F9">
        <w:rPr>
          <w:rFonts w:ascii="Garamond" w:hAnsi="Garamond" w:cs="Arial"/>
          <w:sz w:val="22"/>
        </w:rPr>
        <w:t>Populations; 5/16/22 – 3/30/2024,  $94,732.00</w:t>
      </w:r>
    </w:p>
    <w:p w14:paraId="3C8E1596" w14:textId="77777777" w:rsidR="002B7608" w:rsidRPr="009331F9" w:rsidRDefault="002B7608" w:rsidP="002B7608">
      <w:pPr>
        <w:rPr>
          <w:rFonts w:ascii="Garamond" w:hAnsi="Garamond" w:cs="Arial"/>
          <w:sz w:val="22"/>
        </w:rPr>
      </w:pPr>
      <w:r w:rsidRPr="009331F9">
        <w:rPr>
          <w:rFonts w:ascii="Garamond" w:hAnsi="Garamond" w:cs="Arial"/>
          <w:sz w:val="22"/>
        </w:rPr>
        <w:t xml:space="preserve">MPIs:  Annesha White, Rafia </w:t>
      </w:r>
      <w:proofErr w:type="spellStart"/>
      <w:r w:rsidRPr="009331F9">
        <w:rPr>
          <w:rFonts w:ascii="Garamond" w:hAnsi="Garamond" w:cs="Arial"/>
          <w:sz w:val="22"/>
        </w:rPr>
        <w:t>Rasu</w:t>
      </w:r>
      <w:proofErr w:type="spellEnd"/>
    </w:p>
    <w:p w14:paraId="31DF013F" w14:textId="77777777" w:rsidR="002B7608" w:rsidRPr="009331F9" w:rsidRDefault="002B7608" w:rsidP="002B7608">
      <w:pPr>
        <w:rPr>
          <w:rFonts w:ascii="Garamond" w:hAnsi="Garamond" w:cs="Arial"/>
          <w:sz w:val="22"/>
        </w:rPr>
      </w:pPr>
      <w:r w:rsidRPr="009331F9">
        <w:rPr>
          <w:rFonts w:ascii="Garamond" w:hAnsi="Garamond" w:cs="Arial"/>
          <w:sz w:val="22"/>
        </w:rPr>
        <w:t xml:space="preserve">Role: Co-investigator  </w:t>
      </w:r>
    </w:p>
    <w:p w14:paraId="1C9CAAD4" w14:textId="77777777" w:rsidR="002B7608" w:rsidRPr="009331F9" w:rsidRDefault="002B7608" w:rsidP="00D67EFE">
      <w:pPr>
        <w:rPr>
          <w:rFonts w:ascii="Garamond" w:hAnsi="Garamond" w:cs="Arial"/>
          <w:sz w:val="22"/>
        </w:rPr>
      </w:pPr>
    </w:p>
    <w:p w14:paraId="52191146" w14:textId="211E25CB" w:rsidR="00D67EFE" w:rsidRPr="009331F9" w:rsidRDefault="00D67EFE" w:rsidP="00D67EFE">
      <w:pPr>
        <w:rPr>
          <w:rFonts w:ascii="Garamond" w:hAnsi="Garamond" w:cs="Arial"/>
          <w:sz w:val="22"/>
        </w:rPr>
      </w:pPr>
      <w:r w:rsidRPr="009331F9">
        <w:rPr>
          <w:rFonts w:ascii="Garamond" w:hAnsi="Garamond" w:cs="Arial"/>
          <w:sz w:val="22"/>
        </w:rPr>
        <w:t xml:space="preserve">NIH/NHLBI R34HL141721:   Enhancing Diabetes and Hypertension Self-Management for Rural Appalachian Patients in Patient-Centered Medical Homes (Co-I). 09/15/2019- 07/31/2022.  PI: Ranjita Misra, Total:  $684,000. </w:t>
      </w:r>
    </w:p>
    <w:p w14:paraId="26B87D9A" w14:textId="77777777" w:rsidR="00D67EFE" w:rsidRPr="009331F9" w:rsidRDefault="00D67EFE" w:rsidP="00D67EFE">
      <w:pPr>
        <w:rPr>
          <w:rFonts w:ascii="Garamond" w:hAnsi="Garamond" w:cs="Arial"/>
          <w:sz w:val="22"/>
        </w:rPr>
      </w:pPr>
      <w:r w:rsidRPr="009331F9">
        <w:rPr>
          <w:rFonts w:ascii="Garamond" w:hAnsi="Garamond" w:cs="Arial"/>
          <w:sz w:val="22"/>
        </w:rPr>
        <w:t xml:space="preserve">Role: Co-Investigator </w:t>
      </w:r>
    </w:p>
    <w:p w14:paraId="2F61B2E7" w14:textId="77777777" w:rsidR="00D67EFE" w:rsidRPr="009331F9" w:rsidRDefault="00D67EFE" w:rsidP="009D6D5E">
      <w:pPr>
        <w:rPr>
          <w:rFonts w:ascii="Garamond" w:hAnsi="Garamond" w:cs="Arial"/>
          <w:sz w:val="22"/>
        </w:rPr>
      </w:pPr>
    </w:p>
    <w:p w14:paraId="12665622" w14:textId="77777777" w:rsidR="00634720" w:rsidRPr="009331F9" w:rsidRDefault="00634720" w:rsidP="00634720">
      <w:pPr>
        <w:rPr>
          <w:rFonts w:ascii="Garamond" w:hAnsi="Garamond" w:cs="Arial"/>
          <w:sz w:val="22"/>
        </w:rPr>
      </w:pPr>
      <w:r w:rsidRPr="009331F9">
        <w:rPr>
          <w:rFonts w:ascii="Garamond" w:hAnsi="Garamond" w:cs="Arial"/>
          <w:sz w:val="22"/>
        </w:rPr>
        <w:t xml:space="preserve">NIH: 5S21MD012472-05. Texas Minority Health, Education, Research and Outreach (Texas </w:t>
      </w:r>
      <w:proofErr w:type="spellStart"/>
      <w:r w:rsidRPr="009331F9">
        <w:rPr>
          <w:rFonts w:ascii="Garamond" w:hAnsi="Garamond" w:cs="Arial"/>
          <w:sz w:val="22"/>
        </w:rPr>
        <w:t>MiHERO</w:t>
      </w:r>
      <w:proofErr w:type="spellEnd"/>
      <w:r w:rsidRPr="009331F9">
        <w:rPr>
          <w:rFonts w:ascii="Garamond" w:hAnsi="Garamond" w:cs="Arial"/>
          <w:sz w:val="22"/>
        </w:rPr>
        <w:t>)</w:t>
      </w:r>
    </w:p>
    <w:p w14:paraId="7B03203A" w14:textId="77777777" w:rsidR="00634720" w:rsidRPr="009331F9" w:rsidRDefault="00634720" w:rsidP="00634720">
      <w:pPr>
        <w:rPr>
          <w:rFonts w:ascii="Garamond" w:hAnsi="Garamond" w:cs="Arial"/>
          <w:sz w:val="22"/>
        </w:rPr>
      </w:pPr>
      <w:r w:rsidRPr="009331F9">
        <w:rPr>
          <w:rFonts w:ascii="Garamond" w:hAnsi="Garamond" w:cs="Arial"/>
          <w:sz w:val="22"/>
        </w:rPr>
        <w:t xml:space="preserve">Major Goals: The </w:t>
      </w:r>
      <w:proofErr w:type="gramStart"/>
      <w:r w:rsidRPr="009331F9">
        <w:rPr>
          <w:rFonts w:ascii="Garamond" w:hAnsi="Garamond" w:cs="Arial"/>
          <w:sz w:val="22"/>
        </w:rPr>
        <w:t>long term</w:t>
      </w:r>
      <w:proofErr w:type="gramEnd"/>
      <w:r w:rsidRPr="009331F9">
        <w:rPr>
          <w:rFonts w:ascii="Garamond" w:hAnsi="Garamond" w:cs="Arial"/>
          <w:sz w:val="22"/>
        </w:rPr>
        <w:t xml:space="preserve"> objective of the Texas Minority Health, Education, Research and Outreach (Texas </w:t>
      </w:r>
      <w:proofErr w:type="spellStart"/>
      <w:r w:rsidRPr="009331F9">
        <w:rPr>
          <w:rFonts w:ascii="Garamond" w:hAnsi="Garamond" w:cs="Arial"/>
          <w:sz w:val="22"/>
        </w:rPr>
        <w:t>MiHERO</w:t>
      </w:r>
      <w:proofErr w:type="spellEnd"/>
      <w:r w:rsidRPr="009331F9">
        <w:rPr>
          <w:rFonts w:ascii="Garamond" w:hAnsi="Garamond" w:cs="Arial"/>
          <w:sz w:val="22"/>
        </w:rPr>
        <w:t xml:space="preserve">) is to expand the capacity of  University of North Texas Health Science Center (UNTHSC) to enhance research and research training in minority health and health disparities.  07/01/2020 – 12/30/2022 </w:t>
      </w:r>
    </w:p>
    <w:p w14:paraId="41F85505" w14:textId="77777777" w:rsidR="00634720" w:rsidRPr="009331F9" w:rsidRDefault="00634720" w:rsidP="00634720">
      <w:pPr>
        <w:rPr>
          <w:rFonts w:ascii="Garamond" w:hAnsi="Garamond" w:cs="Arial"/>
          <w:sz w:val="22"/>
        </w:rPr>
      </w:pPr>
      <w:r w:rsidRPr="009331F9">
        <w:rPr>
          <w:rFonts w:ascii="Garamond" w:hAnsi="Garamond" w:cs="Arial"/>
          <w:sz w:val="22"/>
        </w:rPr>
        <w:t xml:space="preserve">Principal Investigator: Jamboor K. </w:t>
      </w:r>
      <w:proofErr w:type="spellStart"/>
      <w:r w:rsidRPr="009331F9">
        <w:rPr>
          <w:rFonts w:ascii="Garamond" w:hAnsi="Garamond" w:cs="Arial"/>
          <w:sz w:val="22"/>
        </w:rPr>
        <w:t>Vishwanatha</w:t>
      </w:r>
      <w:proofErr w:type="spellEnd"/>
      <w:r w:rsidRPr="009331F9">
        <w:rPr>
          <w:rFonts w:ascii="Garamond" w:hAnsi="Garamond" w:cs="Arial"/>
          <w:sz w:val="22"/>
        </w:rPr>
        <w:t xml:space="preserve"> </w:t>
      </w:r>
    </w:p>
    <w:p w14:paraId="6EE275B5" w14:textId="77777777" w:rsidR="00634720" w:rsidRPr="009331F9" w:rsidRDefault="00634720" w:rsidP="00634720">
      <w:pPr>
        <w:rPr>
          <w:rFonts w:ascii="Garamond" w:hAnsi="Garamond" w:cs="Arial"/>
          <w:sz w:val="22"/>
        </w:rPr>
      </w:pPr>
      <w:r w:rsidRPr="009331F9">
        <w:rPr>
          <w:rFonts w:ascii="Garamond" w:hAnsi="Garamond" w:cs="Arial"/>
          <w:sz w:val="22"/>
        </w:rPr>
        <w:t>Role:  Health Education, Awareness and Research in Disparities Scholarship (HEARD Scholar)</w:t>
      </w:r>
    </w:p>
    <w:p w14:paraId="3ED1D1B1" w14:textId="77777777" w:rsidR="00634720" w:rsidRPr="009331F9" w:rsidRDefault="00634720" w:rsidP="009D6D5E">
      <w:pPr>
        <w:rPr>
          <w:rFonts w:ascii="Garamond" w:hAnsi="Garamond" w:cs="Arial"/>
          <w:sz w:val="22"/>
        </w:rPr>
      </w:pPr>
    </w:p>
    <w:p w14:paraId="5134456E" w14:textId="72B49F7D" w:rsidR="00C37E3F" w:rsidRPr="009331F9" w:rsidRDefault="00C37E3F" w:rsidP="00C37E3F">
      <w:pPr>
        <w:rPr>
          <w:rFonts w:ascii="Garamond" w:hAnsi="Garamond" w:cs="Arial"/>
          <w:sz w:val="22"/>
        </w:rPr>
      </w:pPr>
      <w:r w:rsidRPr="009331F9">
        <w:rPr>
          <w:rFonts w:ascii="Garamond" w:hAnsi="Garamond" w:cs="Arial"/>
          <w:sz w:val="22"/>
        </w:rPr>
        <w:t>DSHS:  Return on Investment analysis of waiver program LTBI treatment and services. 04/01/2021 – 04/01/202</w:t>
      </w:r>
      <w:r w:rsidR="00634720" w:rsidRPr="009331F9">
        <w:rPr>
          <w:rFonts w:ascii="Garamond" w:hAnsi="Garamond" w:cs="Arial"/>
          <w:sz w:val="22"/>
        </w:rPr>
        <w:t>2</w:t>
      </w:r>
      <w:r w:rsidRPr="009331F9">
        <w:rPr>
          <w:rFonts w:ascii="Garamond" w:hAnsi="Garamond" w:cs="Arial"/>
          <w:sz w:val="22"/>
        </w:rPr>
        <w:t>.  Total : $60,000</w:t>
      </w:r>
    </w:p>
    <w:p w14:paraId="5D586FB7" w14:textId="77777777" w:rsidR="00C37E3F" w:rsidRPr="009331F9" w:rsidRDefault="00C37E3F" w:rsidP="00C37E3F">
      <w:pPr>
        <w:rPr>
          <w:rFonts w:ascii="Garamond" w:hAnsi="Garamond" w:cs="Arial"/>
          <w:sz w:val="22"/>
        </w:rPr>
      </w:pPr>
      <w:r w:rsidRPr="009331F9">
        <w:rPr>
          <w:rFonts w:ascii="Garamond" w:hAnsi="Garamond" w:cs="Arial"/>
          <w:sz w:val="22"/>
        </w:rPr>
        <w:t>Principal Investigator: Annesha White</w:t>
      </w:r>
    </w:p>
    <w:p w14:paraId="31ACE75A" w14:textId="474103B9" w:rsidR="00C37E3F" w:rsidRPr="009331F9" w:rsidRDefault="00C37E3F" w:rsidP="009D6D5E">
      <w:pPr>
        <w:rPr>
          <w:rFonts w:ascii="Garamond" w:hAnsi="Garamond" w:cs="Arial"/>
          <w:sz w:val="22"/>
        </w:rPr>
      </w:pPr>
      <w:r w:rsidRPr="009331F9">
        <w:rPr>
          <w:rFonts w:ascii="Garamond" w:hAnsi="Garamond" w:cs="Arial"/>
          <w:sz w:val="22"/>
        </w:rPr>
        <w:t>Role: Co-Investigator</w:t>
      </w:r>
    </w:p>
    <w:p w14:paraId="2B0CA4A6" w14:textId="77777777" w:rsidR="00C44656" w:rsidRPr="009331F9" w:rsidRDefault="00C44656" w:rsidP="00C44656">
      <w:pPr>
        <w:rPr>
          <w:rFonts w:ascii="Garamond" w:hAnsi="Garamond" w:cs="Arial"/>
          <w:sz w:val="22"/>
        </w:rPr>
      </w:pPr>
      <w:r w:rsidRPr="009331F9">
        <w:rPr>
          <w:rFonts w:ascii="Garamond" w:hAnsi="Garamond" w:cs="Arial"/>
          <w:sz w:val="22"/>
        </w:rPr>
        <w:t xml:space="preserve">UNTHSC: Prototype of a harmonized healthcare database in Texas: (co-PI: Kim Fulda and Usha </w:t>
      </w:r>
      <w:proofErr w:type="spellStart"/>
      <w:r w:rsidRPr="009331F9">
        <w:rPr>
          <w:rFonts w:ascii="Garamond" w:hAnsi="Garamond" w:cs="Arial"/>
          <w:sz w:val="22"/>
        </w:rPr>
        <w:t>Sambamoorthi</w:t>
      </w:r>
      <w:proofErr w:type="spellEnd"/>
      <w:r w:rsidRPr="009331F9">
        <w:rPr>
          <w:rFonts w:ascii="Garamond" w:hAnsi="Garamond" w:cs="Arial"/>
          <w:sz w:val="22"/>
        </w:rPr>
        <w:t>), October 2020 – August 2021, Total: $97,500.</w:t>
      </w:r>
    </w:p>
    <w:p w14:paraId="1F15351F" w14:textId="77777777" w:rsidR="00C44656" w:rsidRPr="009331F9" w:rsidRDefault="00C44656" w:rsidP="00C44656">
      <w:pPr>
        <w:rPr>
          <w:rFonts w:ascii="Garamond" w:hAnsi="Garamond" w:cs="Arial"/>
          <w:sz w:val="22"/>
        </w:rPr>
      </w:pPr>
    </w:p>
    <w:p w14:paraId="0BA39E50" w14:textId="77777777" w:rsidR="00C44656" w:rsidRPr="009331F9" w:rsidRDefault="00C44656" w:rsidP="00C44656">
      <w:pPr>
        <w:rPr>
          <w:rFonts w:ascii="Garamond" w:hAnsi="Garamond" w:cs="Arial"/>
          <w:sz w:val="22"/>
        </w:rPr>
      </w:pPr>
      <w:r w:rsidRPr="009331F9">
        <w:rPr>
          <w:rFonts w:ascii="Garamond" w:hAnsi="Garamond" w:cs="Arial"/>
          <w:sz w:val="22"/>
        </w:rPr>
        <w:t>NIH/1OT2HL158258-01:  Texas CEAL Alliance: The goal of this program is to use community-engaged strategies to reduce the burden of Coronavirus Disease 2019 (COVID-19) among disproportionately affected communities across Texas.  09/09/2020 – 09/08/2021,  Direct costs: $1,812,136</w:t>
      </w:r>
    </w:p>
    <w:p w14:paraId="1EFD1172" w14:textId="77777777" w:rsidR="00C44656" w:rsidRPr="009331F9" w:rsidRDefault="00C44656" w:rsidP="00C44656">
      <w:pPr>
        <w:rPr>
          <w:rFonts w:ascii="Garamond" w:hAnsi="Garamond" w:cs="Arial"/>
          <w:sz w:val="22"/>
        </w:rPr>
      </w:pPr>
      <w:r w:rsidRPr="009331F9">
        <w:rPr>
          <w:rFonts w:ascii="Garamond" w:hAnsi="Garamond" w:cs="Arial"/>
          <w:sz w:val="22"/>
        </w:rPr>
        <w:t xml:space="preserve">Principal Investigator:  Jamboor K. </w:t>
      </w:r>
      <w:proofErr w:type="spellStart"/>
      <w:r w:rsidRPr="009331F9">
        <w:rPr>
          <w:rFonts w:ascii="Garamond" w:hAnsi="Garamond" w:cs="Arial"/>
          <w:sz w:val="22"/>
        </w:rPr>
        <w:t>Vishwanatha</w:t>
      </w:r>
      <w:proofErr w:type="spellEnd"/>
    </w:p>
    <w:p w14:paraId="6D930699" w14:textId="77777777" w:rsidR="00C44656" w:rsidRPr="009331F9" w:rsidRDefault="00C44656" w:rsidP="00C44656">
      <w:pPr>
        <w:rPr>
          <w:rFonts w:ascii="Garamond" w:hAnsi="Garamond" w:cs="Arial"/>
          <w:sz w:val="22"/>
        </w:rPr>
      </w:pPr>
      <w:r w:rsidRPr="009331F9">
        <w:rPr>
          <w:rFonts w:ascii="Garamond" w:hAnsi="Garamond" w:cs="Arial"/>
          <w:sz w:val="22"/>
        </w:rPr>
        <w:t>Role: Co-Investigator</w:t>
      </w:r>
    </w:p>
    <w:p w14:paraId="6EAEC2A8" w14:textId="77777777" w:rsidR="00677871" w:rsidRPr="009331F9" w:rsidRDefault="00677871" w:rsidP="00C44656">
      <w:pPr>
        <w:rPr>
          <w:rFonts w:ascii="Garamond" w:hAnsi="Garamond" w:cs="Arial"/>
          <w:sz w:val="22"/>
        </w:rPr>
      </w:pPr>
    </w:p>
    <w:p w14:paraId="3BF03578" w14:textId="77777777" w:rsidR="00677871" w:rsidRPr="009331F9" w:rsidRDefault="00677871" w:rsidP="00677871">
      <w:pPr>
        <w:rPr>
          <w:rFonts w:ascii="Garamond" w:hAnsi="Garamond" w:cs="Arial"/>
          <w:sz w:val="22"/>
        </w:rPr>
      </w:pPr>
      <w:r w:rsidRPr="009331F9">
        <w:rPr>
          <w:rFonts w:ascii="Garamond" w:hAnsi="Garamond" w:cs="Arial"/>
          <w:sz w:val="22"/>
        </w:rPr>
        <w:t xml:space="preserve">Medicaid Opioid Use Disorder Treatment Outcomes and Recovery (MOTOR) Study: (Co-I), WV DHHR, October 01, 2019 – September 30, 2020, Total: $2,033,758. (Co-PIs:  Robert </w:t>
      </w:r>
      <w:proofErr w:type="spellStart"/>
      <w:r w:rsidRPr="009331F9">
        <w:rPr>
          <w:rFonts w:ascii="Garamond" w:hAnsi="Garamond" w:cs="Arial"/>
          <w:sz w:val="22"/>
        </w:rPr>
        <w:t>Bossarte</w:t>
      </w:r>
      <w:proofErr w:type="spellEnd"/>
      <w:r w:rsidRPr="009331F9">
        <w:rPr>
          <w:rFonts w:ascii="Garamond" w:hAnsi="Garamond" w:cs="Arial"/>
          <w:sz w:val="22"/>
        </w:rPr>
        <w:t xml:space="preserve"> &amp; Nathan Pauly).</w:t>
      </w:r>
    </w:p>
    <w:p w14:paraId="094010E4" w14:textId="77777777" w:rsidR="00677871" w:rsidRPr="009331F9" w:rsidRDefault="00677871" w:rsidP="00677871">
      <w:pPr>
        <w:rPr>
          <w:rFonts w:ascii="Garamond" w:hAnsi="Garamond" w:cs="Arial"/>
          <w:sz w:val="22"/>
        </w:rPr>
      </w:pPr>
    </w:p>
    <w:p w14:paraId="79D4BB90" w14:textId="77777777" w:rsidR="00677871" w:rsidRPr="009331F9" w:rsidRDefault="00677871" w:rsidP="00677871">
      <w:pPr>
        <w:rPr>
          <w:rFonts w:ascii="Garamond" w:hAnsi="Garamond" w:cs="Arial"/>
          <w:sz w:val="22"/>
        </w:rPr>
      </w:pPr>
      <w:r w:rsidRPr="009331F9">
        <w:rPr>
          <w:rFonts w:ascii="Garamond" w:hAnsi="Garamond" w:cs="Arial"/>
          <w:sz w:val="22"/>
        </w:rPr>
        <w:t>NSAID use in High-Risk Patients with Osteoarthritis (PI), Regeneron Pharmaceuticals Inc., August 20, 2019 – Aug 20, 2020. Total $149,413.33.</w:t>
      </w:r>
    </w:p>
    <w:p w14:paraId="66BA71D0" w14:textId="77777777" w:rsidR="002B7608" w:rsidRPr="009331F9" w:rsidRDefault="002B7608" w:rsidP="009D6D5E">
      <w:pPr>
        <w:rPr>
          <w:rFonts w:ascii="Garamond" w:hAnsi="Garamond" w:cs="Arial"/>
          <w:sz w:val="22"/>
        </w:rPr>
      </w:pPr>
    </w:p>
    <w:p w14:paraId="252B370F" w14:textId="7E471FA9" w:rsidR="002B7608" w:rsidRPr="009331F9" w:rsidRDefault="002B7608" w:rsidP="004F554B">
      <w:pPr>
        <w:pStyle w:val="Heading2"/>
        <w:rPr>
          <w:rFonts w:ascii="Garamond" w:hAnsi="Garamond"/>
        </w:rPr>
      </w:pPr>
      <w:bookmarkStart w:id="9" w:name="_Toc212310495"/>
      <w:r w:rsidRPr="009331F9">
        <w:rPr>
          <w:rFonts w:ascii="Garamond" w:hAnsi="Garamond"/>
        </w:rPr>
        <w:t>Mentored Grants</w:t>
      </w:r>
      <w:r w:rsidR="00C92E3E" w:rsidRPr="009331F9">
        <w:rPr>
          <w:rFonts w:ascii="Garamond" w:hAnsi="Garamond"/>
        </w:rPr>
        <w:t xml:space="preserve"> – AIM-AHEAD (2022-2025)</w:t>
      </w:r>
      <w:bookmarkEnd w:id="9"/>
      <w:r w:rsidRPr="009331F9">
        <w:rPr>
          <w:rFonts w:ascii="Garamond" w:hAnsi="Garamond"/>
        </w:rPr>
        <w:t xml:space="preserve"> </w:t>
      </w:r>
    </w:p>
    <w:p w14:paraId="7BC8D617" w14:textId="77777777" w:rsidR="00C92E3E" w:rsidRPr="009331F9" w:rsidRDefault="00C92E3E" w:rsidP="009D6D5E">
      <w:pPr>
        <w:rPr>
          <w:rFonts w:ascii="Garamond" w:hAnsi="Garamond" w:cs="Arial"/>
          <w:b/>
          <w:bCs/>
          <w:sz w:val="22"/>
        </w:rPr>
      </w:pPr>
    </w:p>
    <w:p w14:paraId="4A218405" w14:textId="77777777" w:rsidR="00C92E3E" w:rsidRPr="009331F9" w:rsidRDefault="00C92E3E" w:rsidP="00C92E3E">
      <w:pPr>
        <w:rPr>
          <w:rFonts w:ascii="Garamond" w:hAnsi="Garamond" w:cs="Arial"/>
          <w:sz w:val="22"/>
        </w:rPr>
      </w:pPr>
      <w:r w:rsidRPr="009331F9">
        <w:rPr>
          <w:rFonts w:ascii="Garamond" w:hAnsi="Garamond" w:cs="Arial"/>
          <w:sz w:val="22"/>
        </w:rPr>
        <w:t>NIH:OT2OD032581- Consortium Development Project -- Low-Value Services Use Among Older Adults with Cardiometabolic Conditions</w:t>
      </w:r>
    </w:p>
    <w:p w14:paraId="02D29347" w14:textId="77777777" w:rsidR="00C92E3E" w:rsidRPr="009331F9" w:rsidRDefault="00C92E3E" w:rsidP="00C92E3E">
      <w:pPr>
        <w:rPr>
          <w:rFonts w:ascii="Garamond" w:hAnsi="Garamond" w:cs="Arial"/>
          <w:sz w:val="22"/>
        </w:rPr>
      </w:pPr>
      <w:r w:rsidRPr="009331F9">
        <w:rPr>
          <w:rFonts w:ascii="Garamond" w:hAnsi="Garamond" w:cs="Arial"/>
          <w:sz w:val="22"/>
        </w:rPr>
        <w:t xml:space="preserve">PI: Bo Zhou </w:t>
      </w:r>
    </w:p>
    <w:p w14:paraId="6368CE00" w14:textId="77777777" w:rsidR="00C92E3E" w:rsidRPr="009331F9" w:rsidRDefault="00C92E3E" w:rsidP="00C92E3E">
      <w:pPr>
        <w:rPr>
          <w:rFonts w:ascii="Garamond" w:hAnsi="Garamond" w:cs="Arial"/>
          <w:sz w:val="22"/>
        </w:rPr>
      </w:pPr>
      <w:r w:rsidRPr="009331F9">
        <w:rPr>
          <w:rFonts w:ascii="Garamond" w:hAnsi="Garamond" w:cs="Arial"/>
          <w:sz w:val="22"/>
        </w:rPr>
        <w:t>Project Period: 09/17/2023 – 08/17/2025, $998,196</w:t>
      </w:r>
    </w:p>
    <w:p w14:paraId="2843BFCB" w14:textId="77777777" w:rsidR="00C92E3E" w:rsidRPr="009331F9" w:rsidRDefault="00C92E3E" w:rsidP="002B7608">
      <w:pPr>
        <w:rPr>
          <w:rFonts w:ascii="Garamond" w:hAnsi="Garamond" w:cs="Arial"/>
          <w:sz w:val="22"/>
        </w:rPr>
      </w:pPr>
    </w:p>
    <w:p w14:paraId="2A5D9822" w14:textId="326A04B7" w:rsidR="002B7608" w:rsidRPr="009331F9" w:rsidRDefault="002B7608" w:rsidP="002B7608">
      <w:pPr>
        <w:rPr>
          <w:rFonts w:ascii="Garamond" w:hAnsi="Garamond" w:cs="Arial"/>
          <w:sz w:val="22"/>
        </w:rPr>
      </w:pPr>
      <w:r w:rsidRPr="009331F9">
        <w:rPr>
          <w:rFonts w:ascii="Garamond" w:hAnsi="Garamond" w:cs="Arial"/>
          <w:sz w:val="22"/>
        </w:rPr>
        <w:t xml:space="preserve">NIH: 1OT2OD032581-02-PP89 – Pilot Project - Evaluating bias in predictive and explainable ML algorithms among older adults with cancer.  </w:t>
      </w:r>
    </w:p>
    <w:p w14:paraId="63A219C8" w14:textId="77777777" w:rsidR="002B7608" w:rsidRPr="009331F9" w:rsidRDefault="002B7608" w:rsidP="002B7608">
      <w:pPr>
        <w:rPr>
          <w:rFonts w:ascii="Garamond" w:hAnsi="Garamond" w:cs="Arial"/>
          <w:sz w:val="22"/>
        </w:rPr>
      </w:pPr>
      <w:r w:rsidRPr="009331F9">
        <w:rPr>
          <w:rFonts w:ascii="Garamond" w:hAnsi="Garamond" w:cs="Arial"/>
          <w:sz w:val="22"/>
        </w:rPr>
        <w:t>Project Period: 09/17/2022 – 08/15/2024, $912,157</w:t>
      </w:r>
    </w:p>
    <w:p w14:paraId="5CC3E7CB" w14:textId="77777777" w:rsidR="002B7608" w:rsidRPr="009331F9" w:rsidRDefault="002B7608" w:rsidP="002B7608">
      <w:pPr>
        <w:rPr>
          <w:rFonts w:ascii="Garamond" w:hAnsi="Garamond" w:cs="Arial"/>
          <w:sz w:val="22"/>
        </w:rPr>
      </w:pPr>
      <w:r w:rsidRPr="009331F9">
        <w:rPr>
          <w:rFonts w:ascii="Garamond" w:hAnsi="Garamond" w:cs="Arial"/>
          <w:sz w:val="22"/>
        </w:rPr>
        <w:t xml:space="preserve">PI: Suman Niranjan &amp; Chan Shen </w:t>
      </w:r>
    </w:p>
    <w:p w14:paraId="62A0444A" w14:textId="77777777" w:rsidR="002B7608" w:rsidRPr="009331F9" w:rsidRDefault="002B7608" w:rsidP="002B7608">
      <w:pPr>
        <w:rPr>
          <w:rFonts w:ascii="Garamond" w:hAnsi="Garamond" w:cs="Arial"/>
          <w:sz w:val="22"/>
        </w:rPr>
      </w:pPr>
      <w:r w:rsidRPr="009331F9">
        <w:rPr>
          <w:rFonts w:ascii="Garamond" w:hAnsi="Garamond" w:cs="Arial"/>
          <w:sz w:val="22"/>
        </w:rPr>
        <w:t xml:space="preserve">Role: AIM-AHEAD Consortium coordinator  </w:t>
      </w:r>
    </w:p>
    <w:p w14:paraId="3968BA27" w14:textId="77777777" w:rsidR="002B7608" w:rsidRPr="009331F9" w:rsidRDefault="002B7608" w:rsidP="002B7608">
      <w:pPr>
        <w:rPr>
          <w:rFonts w:ascii="Garamond" w:hAnsi="Garamond" w:cs="Arial"/>
          <w:sz w:val="22"/>
        </w:rPr>
      </w:pPr>
    </w:p>
    <w:p w14:paraId="01BA39E5" w14:textId="3BB74BD9" w:rsidR="002B7608" w:rsidRPr="009331F9" w:rsidRDefault="002B7608" w:rsidP="002B7608">
      <w:pPr>
        <w:rPr>
          <w:rFonts w:ascii="Garamond" w:hAnsi="Garamond" w:cs="Arial"/>
          <w:sz w:val="22"/>
        </w:rPr>
      </w:pPr>
      <w:r w:rsidRPr="009331F9">
        <w:rPr>
          <w:rFonts w:ascii="Garamond" w:hAnsi="Garamond" w:cs="Arial"/>
          <w:sz w:val="22"/>
        </w:rPr>
        <w:t>NIH: 3OT2-OD032581 01S1 – Pilot Project - Building AI/M</w:t>
      </w:r>
      <w:r w:rsidR="00F3603C" w:rsidRPr="009331F9">
        <w:rPr>
          <w:rFonts w:ascii="Garamond" w:hAnsi="Garamond" w:cs="Arial"/>
          <w:sz w:val="22"/>
        </w:rPr>
        <w:t>L</w:t>
      </w:r>
      <w:r w:rsidRPr="009331F9">
        <w:rPr>
          <w:rFonts w:ascii="Garamond" w:hAnsi="Garamond" w:cs="Arial"/>
          <w:sz w:val="22"/>
        </w:rPr>
        <w:t xml:space="preserve"> Algorithm to Predict and Prevent Cancer Treatment Complications in Underserved and Minority Patients in a Metropolitan Catchment Area</w:t>
      </w:r>
    </w:p>
    <w:p w14:paraId="604BC3DB" w14:textId="77777777" w:rsidR="002B7608" w:rsidRPr="009331F9" w:rsidRDefault="002B7608" w:rsidP="002B7608">
      <w:pPr>
        <w:rPr>
          <w:rFonts w:ascii="Garamond" w:hAnsi="Garamond" w:cs="Arial"/>
          <w:sz w:val="22"/>
        </w:rPr>
      </w:pPr>
      <w:r w:rsidRPr="009331F9">
        <w:rPr>
          <w:rFonts w:ascii="Garamond" w:hAnsi="Garamond" w:cs="Arial"/>
          <w:sz w:val="22"/>
        </w:rPr>
        <w:t>Project Period: 09/17/2022 – 03/15/2024, $500,000</w:t>
      </w:r>
    </w:p>
    <w:p w14:paraId="55A59535" w14:textId="77777777" w:rsidR="002B7608" w:rsidRPr="009331F9" w:rsidRDefault="002B7608" w:rsidP="002B7608">
      <w:pPr>
        <w:rPr>
          <w:rFonts w:ascii="Garamond" w:hAnsi="Garamond" w:cs="Arial"/>
          <w:sz w:val="22"/>
        </w:rPr>
      </w:pPr>
      <w:r w:rsidRPr="009331F9">
        <w:rPr>
          <w:rFonts w:ascii="Garamond" w:hAnsi="Garamond" w:cs="Arial"/>
          <w:sz w:val="22"/>
        </w:rPr>
        <w:t>PI: Li Ang</w:t>
      </w:r>
    </w:p>
    <w:p w14:paraId="015EB75C" w14:textId="27E9968A" w:rsidR="00C92E3E" w:rsidRPr="009331F9" w:rsidRDefault="002B7608" w:rsidP="002B7608">
      <w:pPr>
        <w:rPr>
          <w:rFonts w:ascii="Garamond" w:hAnsi="Garamond" w:cs="Arial"/>
          <w:sz w:val="22"/>
        </w:rPr>
      </w:pPr>
      <w:r w:rsidRPr="009331F9">
        <w:rPr>
          <w:rFonts w:ascii="Garamond" w:hAnsi="Garamond" w:cs="Arial"/>
          <w:sz w:val="22"/>
        </w:rPr>
        <w:t xml:space="preserve">Role: AIM-AHEAD Consortium coordinator </w:t>
      </w:r>
    </w:p>
    <w:p w14:paraId="51725617" w14:textId="77777777" w:rsidR="002B7608" w:rsidRPr="009331F9" w:rsidRDefault="002B7608" w:rsidP="009D6D5E">
      <w:pPr>
        <w:rPr>
          <w:rFonts w:ascii="Garamond" w:hAnsi="Garamond" w:cs="Arial"/>
          <w:sz w:val="22"/>
        </w:rPr>
      </w:pPr>
    </w:p>
    <w:p w14:paraId="47CCAAC5" w14:textId="77777777" w:rsidR="005303AE" w:rsidRPr="009331F9" w:rsidRDefault="005303AE" w:rsidP="004F554B">
      <w:pPr>
        <w:pStyle w:val="Heading2"/>
        <w:rPr>
          <w:rFonts w:ascii="Garamond" w:hAnsi="Garamond"/>
        </w:rPr>
      </w:pPr>
      <w:bookmarkStart w:id="10" w:name="_Toc212310496"/>
      <w:r w:rsidRPr="009331F9">
        <w:rPr>
          <w:rFonts w:ascii="Garamond" w:hAnsi="Garamond"/>
        </w:rPr>
        <w:t>FUNDED RESEARCH (2008- June 2020)</w:t>
      </w:r>
      <w:bookmarkEnd w:id="10"/>
    </w:p>
    <w:p w14:paraId="6EFD6E01" w14:textId="77777777" w:rsidR="00CE5E71" w:rsidRPr="009331F9" w:rsidRDefault="00CE5E71" w:rsidP="009D6D5E">
      <w:pPr>
        <w:rPr>
          <w:rFonts w:ascii="Garamond" w:hAnsi="Garamond" w:cs="Arial"/>
          <w:sz w:val="22"/>
        </w:rPr>
      </w:pPr>
    </w:p>
    <w:p w14:paraId="0B71FF6C" w14:textId="77777777" w:rsidR="00A80A08" w:rsidRPr="009331F9" w:rsidRDefault="00A80A08" w:rsidP="009D6D5E">
      <w:pPr>
        <w:rPr>
          <w:rFonts w:ascii="Garamond" w:hAnsi="Garamond" w:cs="Arial"/>
          <w:sz w:val="22"/>
        </w:rPr>
      </w:pPr>
      <w:r w:rsidRPr="009331F9">
        <w:rPr>
          <w:rFonts w:ascii="Garamond" w:hAnsi="Garamond" w:cs="Arial"/>
          <w:sz w:val="22"/>
        </w:rPr>
        <w:t>Health Analytics for Health Services and Outcomes Research</w:t>
      </w:r>
      <w:r w:rsidR="00CE5E71" w:rsidRPr="009331F9">
        <w:rPr>
          <w:rFonts w:ascii="Garamond" w:hAnsi="Garamond" w:cs="Arial"/>
          <w:sz w:val="22"/>
        </w:rPr>
        <w:t xml:space="preserve"> (PI), </w:t>
      </w:r>
      <w:r w:rsidRPr="009331F9">
        <w:rPr>
          <w:rFonts w:ascii="Garamond" w:hAnsi="Garamond" w:cs="Arial"/>
          <w:sz w:val="22"/>
        </w:rPr>
        <w:t xml:space="preserve">Regeneron Pharmaceuticals Inc., </w:t>
      </w:r>
    </w:p>
    <w:p w14:paraId="2F608ACE" w14:textId="77777777" w:rsidR="00A80A08" w:rsidRPr="009331F9" w:rsidRDefault="00A80A08" w:rsidP="009D6D5E">
      <w:pPr>
        <w:rPr>
          <w:rFonts w:ascii="Garamond" w:hAnsi="Garamond" w:cs="Arial"/>
          <w:sz w:val="22"/>
        </w:rPr>
      </w:pPr>
      <w:r w:rsidRPr="009331F9">
        <w:rPr>
          <w:rFonts w:ascii="Garamond" w:hAnsi="Garamond" w:cs="Arial"/>
          <w:sz w:val="22"/>
        </w:rPr>
        <w:t xml:space="preserve">August 15, 2018 – August 30, 2019.  Total: </w:t>
      </w:r>
      <w:r w:rsidR="00233ACA" w:rsidRPr="009331F9">
        <w:rPr>
          <w:rFonts w:ascii="Garamond" w:hAnsi="Garamond" w:cs="Arial"/>
          <w:sz w:val="22"/>
        </w:rPr>
        <w:t>$</w:t>
      </w:r>
      <w:r w:rsidRPr="009331F9">
        <w:rPr>
          <w:rFonts w:ascii="Garamond" w:hAnsi="Garamond" w:cs="Arial"/>
          <w:sz w:val="22"/>
        </w:rPr>
        <w:t>55,894.08</w:t>
      </w:r>
    </w:p>
    <w:p w14:paraId="25B9DFFF" w14:textId="77777777" w:rsidR="00A80A08" w:rsidRPr="009331F9" w:rsidRDefault="00A80A08" w:rsidP="009D6D5E">
      <w:pPr>
        <w:rPr>
          <w:rFonts w:ascii="Garamond" w:hAnsi="Garamond" w:cs="Arial"/>
          <w:sz w:val="22"/>
        </w:rPr>
      </w:pPr>
    </w:p>
    <w:p w14:paraId="66D30756" w14:textId="77777777" w:rsidR="003B4310" w:rsidRPr="009331F9" w:rsidRDefault="003B4310" w:rsidP="003B4310">
      <w:pPr>
        <w:rPr>
          <w:rFonts w:ascii="Garamond" w:hAnsi="Garamond" w:cs="Arial"/>
          <w:sz w:val="22"/>
        </w:rPr>
      </w:pPr>
      <w:r w:rsidRPr="009331F9">
        <w:rPr>
          <w:rFonts w:ascii="Garamond" w:hAnsi="Garamond" w:cs="Arial"/>
          <w:sz w:val="22"/>
        </w:rPr>
        <w:t xml:space="preserve">Health Analytics for Health Services and Outcomes Research-Phase 2 (PI), Regeneron Pharmaceuticals Inc., </w:t>
      </w:r>
    </w:p>
    <w:p w14:paraId="48CD55F1" w14:textId="77777777" w:rsidR="003B4310" w:rsidRPr="009331F9" w:rsidRDefault="003B4310" w:rsidP="003B4310">
      <w:pPr>
        <w:rPr>
          <w:rFonts w:ascii="Garamond" w:hAnsi="Garamond" w:cs="Arial"/>
          <w:sz w:val="22"/>
        </w:rPr>
      </w:pPr>
      <w:r w:rsidRPr="009331F9">
        <w:rPr>
          <w:rFonts w:ascii="Garamond" w:hAnsi="Garamond" w:cs="Arial"/>
          <w:sz w:val="22"/>
        </w:rPr>
        <w:t>April 15, 2019 – August 30, 2020.  Total: $57,000</w:t>
      </w:r>
    </w:p>
    <w:p w14:paraId="0866E761" w14:textId="77777777" w:rsidR="003B4310" w:rsidRPr="009331F9" w:rsidRDefault="003B4310" w:rsidP="009D6D5E">
      <w:pPr>
        <w:rPr>
          <w:rFonts w:ascii="Garamond" w:hAnsi="Garamond" w:cs="Arial"/>
          <w:sz w:val="22"/>
        </w:rPr>
      </w:pPr>
    </w:p>
    <w:p w14:paraId="6EC72C22" w14:textId="77777777" w:rsidR="002C36E2" w:rsidRPr="009331F9" w:rsidRDefault="002C36E2" w:rsidP="002C36E2">
      <w:pPr>
        <w:rPr>
          <w:rFonts w:ascii="Garamond" w:hAnsi="Garamond" w:cs="Arial"/>
          <w:sz w:val="22"/>
        </w:rPr>
      </w:pPr>
      <w:r w:rsidRPr="009331F9">
        <w:rPr>
          <w:rFonts w:ascii="Garamond" w:hAnsi="Garamond" w:cs="Arial"/>
          <w:sz w:val="22"/>
        </w:rPr>
        <w:t xml:space="preserve">Health Services and Outcomes Research with Insurance Claims data (PI), Regeneron Pharmaceuticals Inc., </w:t>
      </w:r>
    </w:p>
    <w:p w14:paraId="69F50185" w14:textId="77777777" w:rsidR="002C36E2" w:rsidRPr="009331F9" w:rsidRDefault="00A23DDD" w:rsidP="002C36E2">
      <w:pPr>
        <w:rPr>
          <w:rFonts w:ascii="Garamond" w:hAnsi="Garamond" w:cs="Arial"/>
          <w:sz w:val="22"/>
        </w:rPr>
      </w:pPr>
      <w:r w:rsidRPr="009331F9">
        <w:rPr>
          <w:rFonts w:ascii="Garamond" w:hAnsi="Garamond" w:cs="Arial"/>
          <w:sz w:val="22"/>
        </w:rPr>
        <w:t>June 20</w:t>
      </w:r>
      <w:r w:rsidR="002C36E2" w:rsidRPr="009331F9">
        <w:rPr>
          <w:rFonts w:ascii="Garamond" w:hAnsi="Garamond" w:cs="Arial"/>
          <w:sz w:val="22"/>
        </w:rPr>
        <w:t xml:space="preserve">, 2019 – </w:t>
      </w:r>
      <w:proofErr w:type="gramStart"/>
      <w:r w:rsidR="002C36E2" w:rsidRPr="009331F9">
        <w:rPr>
          <w:rFonts w:ascii="Garamond" w:hAnsi="Garamond" w:cs="Arial"/>
          <w:sz w:val="22"/>
        </w:rPr>
        <w:t>December,</w:t>
      </w:r>
      <w:proofErr w:type="gramEnd"/>
      <w:r w:rsidR="002C36E2" w:rsidRPr="009331F9">
        <w:rPr>
          <w:rFonts w:ascii="Garamond" w:hAnsi="Garamond" w:cs="Arial"/>
          <w:sz w:val="22"/>
        </w:rPr>
        <w:t xml:space="preserve"> 2020.  Total: $</w:t>
      </w:r>
      <w:r w:rsidR="00645CF0" w:rsidRPr="009331F9">
        <w:rPr>
          <w:rFonts w:ascii="Garamond" w:hAnsi="Garamond" w:cs="Arial"/>
          <w:sz w:val="22"/>
        </w:rPr>
        <w:t>67</w:t>
      </w:r>
      <w:r w:rsidR="002C36E2" w:rsidRPr="009331F9">
        <w:rPr>
          <w:rFonts w:ascii="Garamond" w:hAnsi="Garamond" w:cs="Arial"/>
          <w:sz w:val="22"/>
        </w:rPr>
        <w:t>,000</w:t>
      </w:r>
    </w:p>
    <w:p w14:paraId="77483E2E" w14:textId="77777777" w:rsidR="003E5D77" w:rsidRPr="009331F9" w:rsidRDefault="003E5D77" w:rsidP="009D6D5E">
      <w:pPr>
        <w:rPr>
          <w:rFonts w:ascii="Garamond" w:hAnsi="Garamond" w:cs="Arial"/>
          <w:sz w:val="22"/>
        </w:rPr>
      </w:pPr>
    </w:p>
    <w:p w14:paraId="29865603" w14:textId="77777777" w:rsidR="00E03ECF" w:rsidRPr="009331F9" w:rsidRDefault="009D6D5E" w:rsidP="009D6D5E">
      <w:pPr>
        <w:rPr>
          <w:rFonts w:ascii="Garamond" w:hAnsi="Garamond" w:cs="Arial"/>
          <w:sz w:val="22"/>
        </w:rPr>
      </w:pPr>
      <w:r w:rsidRPr="009331F9">
        <w:rPr>
          <w:rFonts w:ascii="Garamond" w:hAnsi="Garamond" w:cs="Arial"/>
          <w:sz w:val="22"/>
        </w:rPr>
        <w:t>Community-Based Diabetes and Hypertension Self-Management Program in West Virginia, (Co-PI) NIH/NINR, 1R15NR016549-01A1. August 16, 2017 - August 15</w:t>
      </w:r>
      <w:r w:rsidR="002C36E2" w:rsidRPr="009331F9">
        <w:rPr>
          <w:rFonts w:ascii="Garamond" w:hAnsi="Garamond" w:cs="Arial"/>
          <w:sz w:val="22"/>
        </w:rPr>
        <w:t>, 2020</w:t>
      </w:r>
      <w:r w:rsidRPr="009331F9">
        <w:rPr>
          <w:rFonts w:ascii="Garamond" w:hAnsi="Garamond" w:cs="Arial"/>
          <w:sz w:val="22"/>
        </w:rPr>
        <w:t>, Total: $449,975</w:t>
      </w:r>
    </w:p>
    <w:p w14:paraId="219E68C4" w14:textId="77777777" w:rsidR="00B86D28" w:rsidRPr="009331F9" w:rsidRDefault="00B86D28" w:rsidP="0002141C">
      <w:pPr>
        <w:rPr>
          <w:rFonts w:ascii="Garamond" w:hAnsi="Garamond" w:cs="Arial"/>
          <w:sz w:val="22"/>
        </w:rPr>
      </w:pPr>
    </w:p>
    <w:p w14:paraId="5525D91B" w14:textId="77777777" w:rsidR="00B86D28" w:rsidRPr="009331F9" w:rsidRDefault="00B86D28" w:rsidP="00B86D28">
      <w:pPr>
        <w:rPr>
          <w:rFonts w:ascii="Garamond" w:hAnsi="Garamond" w:cs="Arial"/>
          <w:sz w:val="22"/>
        </w:rPr>
      </w:pPr>
      <w:r w:rsidRPr="009331F9">
        <w:rPr>
          <w:rFonts w:ascii="Garamond" w:hAnsi="Garamond" w:cs="Arial"/>
          <w:sz w:val="22"/>
        </w:rPr>
        <w:t>Prescription drug therapy outcomes among older cancer survivors (Mentor), American Association of Colleges of Pharmacy (AACP), January 2018 – December 2018, Total: $9,938.</w:t>
      </w:r>
    </w:p>
    <w:p w14:paraId="2806B99A" w14:textId="77777777" w:rsidR="00B86D28" w:rsidRPr="009331F9" w:rsidRDefault="00B86D28" w:rsidP="0002141C">
      <w:pPr>
        <w:rPr>
          <w:rFonts w:ascii="Garamond" w:hAnsi="Garamond" w:cs="Arial"/>
          <w:sz w:val="22"/>
        </w:rPr>
      </w:pPr>
      <w:r w:rsidRPr="009331F9">
        <w:rPr>
          <w:rFonts w:ascii="Garamond" w:hAnsi="Garamond" w:cs="Arial"/>
          <w:sz w:val="22"/>
        </w:rPr>
        <w:t xml:space="preserve">   </w:t>
      </w:r>
    </w:p>
    <w:p w14:paraId="250B05CA" w14:textId="77777777" w:rsidR="009D6D5E" w:rsidRPr="009331F9" w:rsidRDefault="009D6D5E" w:rsidP="0002141C">
      <w:pPr>
        <w:rPr>
          <w:rFonts w:ascii="Garamond" w:hAnsi="Garamond" w:cs="Arial"/>
          <w:sz w:val="22"/>
        </w:rPr>
      </w:pPr>
      <w:r w:rsidRPr="009331F9">
        <w:rPr>
          <w:rFonts w:ascii="Garamond" w:hAnsi="Garamond" w:cs="Arial"/>
          <w:sz w:val="22"/>
        </w:rPr>
        <w:t>Healthcare Burden of Osteoarthritis (PI), Regeneron Pharmaceuticals Inc</w:t>
      </w:r>
      <w:r w:rsidR="00040302" w:rsidRPr="009331F9">
        <w:rPr>
          <w:rFonts w:ascii="Garamond" w:hAnsi="Garamond" w:cs="Arial"/>
          <w:sz w:val="22"/>
        </w:rPr>
        <w:t>, Aug 2017 – December</w:t>
      </w:r>
      <w:r w:rsidRPr="009331F9">
        <w:rPr>
          <w:rFonts w:ascii="Garamond" w:hAnsi="Garamond" w:cs="Arial"/>
          <w:sz w:val="22"/>
        </w:rPr>
        <w:t xml:space="preserve"> 2018.  Total $91,128.39 </w:t>
      </w:r>
    </w:p>
    <w:p w14:paraId="32E9DCBE" w14:textId="77777777" w:rsidR="00040302" w:rsidRPr="009331F9" w:rsidRDefault="00040302" w:rsidP="0002141C">
      <w:pPr>
        <w:rPr>
          <w:rFonts w:ascii="Garamond" w:hAnsi="Garamond" w:cs="Arial"/>
          <w:sz w:val="22"/>
        </w:rPr>
      </w:pPr>
    </w:p>
    <w:p w14:paraId="50C62E01" w14:textId="77777777" w:rsidR="003B4310" w:rsidRPr="009331F9" w:rsidRDefault="003B4310" w:rsidP="003B4310">
      <w:pPr>
        <w:rPr>
          <w:rFonts w:ascii="Garamond" w:hAnsi="Garamond" w:cs="Arial"/>
          <w:sz w:val="22"/>
        </w:rPr>
      </w:pPr>
      <w:r w:rsidRPr="009331F9">
        <w:rPr>
          <w:rFonts w:ascii="Garamond" w:hAnsi="Garamond" w:cs="Arial"/>
          <w:sz w:val="22"/>
        </w:rPr>
        <w:t>Yoga for restless legs syndrome (RLS), a common and burdensome sleep disorder: A preliminary randomized controlled trial (Co-I/Statistician), NIH/ NCCIH, 1R15AT008606.  September 2017- August 2018, $449,000).</w:t>
      </w:r>
    </w:p>
    <w:p w14:paraId="5DDFB30E" w14:textId="77777777" w:rsidR="003B4310" w:rsidRPr="009331F9" w:rsidRDefault="003B4310" w:rsidP="0002141C">
      <w:pPr>
        <w:rPr>
          <w:rFonts w:ascii="Garamond" w:hAnsi="Garamond" w:cs="Arial"/>
          <w:sz w:val="22"/>
        </w:rPr>
      </w:pPr>
    </w:p>
    <w:p w14:paraId="69E4FFFE" w14:textId="77777777" w:rsidR="009D6D5E" w:rsidRPr="009331F9" w:rsidRDefault="009D6D5E" w:rsidP="009D6D5E">
      <w:pPr>
        <w:rPr>
          <w:rFonts w:ascii="Garamond" w:hAnsi="Garamond" w:cs="Arial"/>
          <w:sz w:val="22"/>
        </w:rPr>
      </w:pPr>
      <w:r w:rsidRPr="009331F9">
        <w:rPr>
          <w:rFonts w:ascii="Garamond" w:hAnsi="Garamond" w:cs="Arial"/>
          <w:sz w:val="22"/>
        </w:rPr>
        <w:t>A Patient-Centered Strategy to Improve Diabetes Prevention and Management in West Virginia (Co-investigator), Patient-centered Outcomes Research Institute; Oct 2017 – September 2018.  The goal of the project is to generate the best evidence-based and patient-centered strategy to preve</w:t>
      </w:r>
      <w:r w:rsidR="00233ACA" w:rsidRPr="009331F9">
        <w:rPr>
          <w:rFonts w:ascii="Garamond" w:hAnsi="Garamond" w:cs="Arial"/>
          <w:sz w:val="22"/>
        </w:rPr>
        <w:t>nt diabetes in West Virginia ($5</w:t>
      </w:r>
      <w:r w:rsidRPr="009331F9">
        <w:rPr>
          <w:rFonts w:ascii="Garamond" w:hAnsi="Garamond" w:cs="Arial"/>
          <w:sz w:val="22"/>
        </w:rPr>
        <w:t>0,000).  PI:  Ranjita Mira.</w:t>
      </w:r>
    </w:p>
    <w:p w14:paraId="113DA04C" w14:textId="77777777" w:rsidR="00233ACA" w:rsidRPr="009331F9" w:rsidRDefault="00233ACA" w:rsidP="009D6D5E">
      <w:pPr>
        <w:rPr>
          <w:rFonts w:ascii="Garamond" w:hAnsi="Garamond" w:cs="Arial"/>
          <w:sz w:val="22"/>
        </w:rPr>
      </w:pPr>
    </w:p>
    <w:p w14:paraId="043B421B" w14:textId="77777777" w:rsidR="00233ACA" w:rsidRPr="009331F9" w:rsidRDefault="00233ACA" w:rsidP="00233ACA">
      <w:pPr>
        <w:rPr>
          <w:rFonts w:ascii="Garamond" w:hAnsi="Garamond" w:cs="Arial"/>
          <w:sz w:val="22"/>
        </w:rPr>
      </w:pPr>
      <w:r w:rsidRPr="009331F9">
        <w:rPr>
          <w:rFonts w:ascii="Garamond" w:hAnsi="Garamond" w:cs="Arial"/>
          <w:sz w:val="22"/>
        </w:rPr>
        <w:t>Biomedical Informatics Resources (Co-I), 2U54GM104942-02. NIH/NIGMS.  WVUCTR. (2017- 2022). The mission of the program is to work collaboratively with clinical and translational researchers statewide, including the WVU regional campuses and our partner institutions aiding in the development of projects that address the health disparities that exist in WV and bring optimal benefit to our Appalachian patient populations.  Total $20 million.  PI:  Sally Hodder.</w:t>
      </w:r>
    </w:p>
    <w:p w14:paraId="7063A5A7" w14:textId="77777777" w:rsidR="001F6999" w:rsidRPr="009331F9" w:rsidRDefault="001F6999" w:rsidP="0002141C">
      <w:pPr>
        <w:rPr>
          <w:rFonts w:ascii="Garamond" w:hAnsi="Garamond" w:cs="Arial"/>
          <w:sz w:val="22"/>
        </w:rPr>
      </w:pPr>
    </w:p>
    <w:p w14:paraId="39D6D913" w14:textId="77777777" w:rsidR="00A80A08" w:rsidRPr="009331F9" w:rsidRDefault="00A80A08" w:rsidP="00A80A08">
      <w:pPr>
        <w:rPr>
          <w:rFonts w:ascii="Garamond" w:hAnsi="Garamond" w:cs="Arial"/>
          <w:sz w:val="22"/>
        </w:rPr>
      </w:pPr>
      <w:r w:rsidRPr="009331F9">
        <w:rPr>
          <w:rFonts w:ascii="Garamond" w:hAnsi="Garamond" w:cs="Arial"/>
          <w:sz w:val="22"/>
        </w:rPr>
        <w:t xml:space="preserve">Understanding Geographic Disparities in Preventable Hospitalizations (PI), VA HSR&amp;D; Sep 2017 –Aug 2018.  Total $ 106,000. </w:t>
      </w:r>
    </w:p>
    <w:p w14:paraId="02528CD7" w14:textId="77777777" w:rsidR="00A80A08" w:rsidRPr="009331F9" w:rsidRDefault="00A80A08" w:rsidP="00A80A08">
      <w:pPr>
        <w:rPr>
          <w:rFonts w:ascii="Garamond" w:hAnsi="Garamond"/>
        </w:rPr>
      </w:pPr>
    </w:p>
    <w:p w14:paraId="33F1CCE7" w14:textId="77777777" w:rsidR="00040302" w:rsidRPr="009331F9" w:rsidRDefault="00040302" w:rsidP="00040302">
      <w:pPr>
        <w:rPr>
          <w:rFonts w:ascii="Garamond" w:hAnsi="Garamond" w:cs="Arial"/>
          <w:sz w:val="22"/>
        </w:rPr>
      </w:pPr>
      <w:r w:rsidRPr="009331F9">
        <w:rPr>
          <w:rFonts w:ascii="Garamond" w:hAnsi="Garamond" w:cs="Arial"/>
          <w:sz w:val="22"/>
        </w:rPr>
        <w:t>Building HOPE in West Virginia (Co-investigator, Director), Claude Worthington Benedum Foundation, January 2015 – Feb 2018. The goal of the project is to establish a health services, outcomes, and policy center that will support policy development and finding solutions to health care problems in WV communities.  Total $477,928 ($300,000 awarded and $177,928 in kind support).  PIs: Suresh Madhavan and Sally Hodder.</w:t>
      </w:r>
    </w:p>
    <w:p w14:paraId="5E4E879F" w14:textId="77777777" w:rsidR="00040302" w:rsidRPr="009331F9" w:rsidRDefault="00040302" w:rsidP="008C14AC">
      <w:pPr>
        <w:rPr>
          <w:rFonts w:ascii="Garamond" w:hAnsi="Garamond" w:cs="Arial"/>
          <w:sz w:val="22"/>
        </w:rPr>
      </w:pPr>
    </w:p>
    <w:p w14:paraId="05B5B71B" w14:textId="77777777" w:rsidR="008C14AC" w:rsidRPr="009331F9" w:rsidRDefault="008C14AC" w:rsidP="008C14AC">
      <w:pPr>
        <w:rPr>
          <w:rFonts w:ascii="Garamond" w:hAnsi="Garamond" w:cs="Arial"/>
          <w:sz w:val="22"/>
        </w:rPr>
      </w:pPr>
      <w:r w:rsidRPr="009331F9">
        <w:rPr>
          <w:rFonts w:ascii="Garamond" w:hAnsi="Garamond" w:cs="Arial"/>
          <w:sz w:val="22"/>
        </w:rPr>
        <w:t>Claude Worthington Benedum Foundation (Co-investigator), First Responders’ and Pharmacists’ N</w:t>
      </w:r>
      <w:r w:rsidR="009D6D5E" w:rsidRPr="009331F9">
        <w:rPr>
          <w:rFonts w:ascii="Garamond" w:hAnsi="Garamond" w:cs="Arial"/>
          <w:sz w:val="22"/>
        </w:rPr>
        <w:t xml:space="preserve">aloxone Use in West Virginia, </w:t>
      </w:r>
      <w:r w:rsidRPr="009331F9">
        <w:rPr>
          <w:rFonts w:ascii="Garamond" w:hAnsi="Garamond" w:cs="Arial"/>
          <w:sz w:val="22"/>
        </w:rPr>
        <w:t>September 2016– August 30</w:t>
      </w:r>
      <w:proofErr w:type="gramStart"/>
      <w:r w:rsidRPr="009331F9">
        <w:rPr>
          <w:rFonts w:ascii="Garamond" w:hAnsi="Garamond" w:cs="Arial"/>
          <w:sz w:val="22"/>
        </w:rPr>
        <w:t xml:space="preserve"> 2017</w:t>
      </w:r>
      <w:proofErr w:type="gramEnd"/>
      <w:r w:rsidRPr="009331F9">
        <w:rPr>
          <w:rFonts w:ascii="Garamond" w:hAnsi="Garamond" w:cs="Arial"/>
          <w:sz w:val="22"/>
        </w:rPr>
        <w:t xml:space="preserve">, $28,421.50; PI: Nilanjana </w:t>
      </w:r>
      <w:proofErr w:type="spellStart"/>
      <w:r w:rsidRPr="009331F9">
        <w:rPr>
          <w:rFonts w:ascii="Garamond" w:hAnsi="Garamond" w:cs="Arial"/>
          <w:sz w:val="22"/>
        </w:rPr>
        <w:t>Dwibedi</w:t>
      </w:r>
      <w:proofErr w:type="spellEnd"/>
      <w:r w:rsidRPr="009331F9">
        <w:rPr>
          <w:rFonts w:ascii="Garamond" w:hAnsi="Garamond" w:cs="Arial"/>
          <w:sz w:val="22"/>
        </w:rPr>
        <w:t xml:space="preserve">.  </w:t>
      </w:r>
    </w:p>
    <w:p w14:paraId="273E4035" w14:textId="77777777" w:rsidR="008C14AC" w:rsidRPr="009331F9" w:rsidRDefault="008C14AC" w:rsidP="008C14AC">
      <w:pPr>
        <w:rPr>
          <w:rFonts w:ascii="Garamond" w:hAnsi="Garamond" w:cs="Arial"/>
          <w:sz w:val="22"/>
        </w:rPr>
      </w:pPr>
    </w:p>
    <w:p w14:paraId="1A31E9FA" w14:textId="77777777" w:rsidR="008C14AC" w:rsidRPr="009331F9" w:rsidRDefault="008C14AC" w:rsidP="008C14AC">
      <w:pPr>
        <w:rPr>
          <w:rFonts w:ascii="Garamond" w:hAnsi="Garamond" w:cs="Arial"/>
          <w:sz w:val="22"/>
        </w:rPr>
      </w:pPr>
      <w:r w:rsidRPr="009331F9">
        <w:rPr>
          <w:rFonts w:ascii="Garamond" w:hAnsi="Garamond" w:cs="Arial"/>
          <w:sz w:val="22"/>
        </w:rPr>
        <w:t>Claude Worthington Benedum</w:t>
      </w:r>
      <w:r w:rsidR="00EC506D" w:rsidRPr="009331F9">
        <w:rPr>
          <w:rFonts w:ascii="Garamond" w:hAnsi="Garamond" w:cs="Arial"/>
          <w:sz w:val="22"/>
        </w:rPr>
        <w:t xml:space="preserve"> Foundation (Co-Principal Investigator</w:t>
      </w:r>
      <w:r w:rsidRPr="009331F9">
        <w:rPr>
          <w:rFonts w:ascii="Garamond" w:hAnsi="Garamond" w:cs="Arial"/>
          <w:sz w:val="22"/>
        </w:rPr>
        <w:t xml:space="preserve">), Community-based Diabetes and Hypertension Self-Management Program: A Randomized Control Trial, September 2016– August 2017, $29,997.60; PI: Ranjita Misra.   </w:t>
      </w:r>
    </w:p>
    <w:p w14:paraId="07E9E28E" w14:textId="77777777" w:rsidR="008C14AC" w:rsidRPr="009331F9" w:rsidRDefault="008C14AC" w:rsidP="008C14AC">
      <w:pPr>
        <w:rPr>
          <w:rFonts w:ascii="Garamond" w:hAnsi="Garamond" w:cs="Arial"/>
          <w:sz w:val="22"/>
        </w:rPr>
      </w:pPr>
    </w:p>
    <w:p w14:paraId="32A5270C" w14:textId="77777777" w:rsidR="008C14AC" w:rsidRPr="009331F9" w:rsidRDefault="008C14AC" w:rsidP="008C14AC">
      <w:pPr>
        <w:rPr>
          <w:rFonts w:ascii="Garamond" w:hAnsi="Garamond" w:cs="Arial"/>
          <w:sz w:val="22"/>
        </w:rPr>
      </w:pPr>
      <w:r w:rsidRPr="009331F9">
        <w:rPr>
          <w:rFonts w:ascii="Garamond" w:hAnsi="Garamond" w:cs="Arial"/>
          <w:sz w:val="22"/>
        </w:rPr>
        <w:t>WVU-Marshall Collaborative Grant (Co-Investigator):  Polypharmacy and its health consequences among West Virginia Medicaid Beneficiaries; March 2016 – June 2017, $41,814.00; PI:  Xi Tan</w:t>
      </w:r>
    </w:p>
    <w:p w14:paraId="04D7B973" w14:textId="77777777" w:rsidR="008C14AC" w:rsidRPr="009331F9" w:rsidRDefault="008C14AC" w:rsidP="008C14AC">
      <w:pPr>
        <w:rPr>
          <w:rFonts w:ascii="Garamond" w:hAnsi="Garamond" w:cs="Arial"/>
          <w:sz w:val="22"/>
        </w:rPr>
      </w:pPr>
    </w:p>
    <w:p w14:paraId="62F22C32" w14:textId="77777777" w:rsidR="000131E6" w:rsidRPr="009331F9" w:rsidRDefault="001745F6" w:rsidP="009A7852">
      <w:pPr>
        <w:spacing w:after="160"/>
        <w:rPr>
          <w:rFonts w:ascii="Garamond" w:hAnsi="Garamond" w:cs="Arial"/>
          <w:sz w:val="22"/>
        </w:rPr>
      </w:pPr>
      <w:r w:rsidRPr="009331F9">
        <w:rPr>
          <w:rFonts w:ascii="Garamond" w:hAnsi="Garamond" w:cs="Arial"/>
          <w:sz w:val="22"/>
        </w:rPr>
        <w:t>Understanding Geographic Disparities in Preventable Hospitalizations (PI), VA HSR&amp;D July 2014 –December 2016.  (4 separate awards) Total $ 183,000.  VHA PI: Drew Helmer.</w:t>
      </w:r>
    </w:p>
    <w:p w14:paraId="7F965593" w14:textId="77777777" w:rsidR="000131E6" w:rsidRPr="009331F9" w:rsidRDefault="000131E6" w:rsidP="000131E6">
      <w:pPr>
        <w:rPr>
          <w:rFonts w:ascii="Garamond" w:hAnsi="Garamond" w:cs="Arial"/>
          <w:sz w:val="22"/>
        </w:rPr>
      </w:pPr>
      <w:r w:rsidRPr="009331F9">
        <w:rPr>
          <w:rFonts w:ascii="Garamond" w:hAnsi="Garamond" w:cs="Arial"/>
          <w:sz w:val="22"/>
        </w:rPr>
        <w:t>Biomedical Informatics Resources (Co-I), U54GM104942; NIH/NIGMS.  WVUCTR. (2016- 2017). The mission of the program is to work collaboratively with clinical and translational researchers statewide, including the WVU regional campuses and our partner institutions aiding in the development of projects that address the health disparities that exist in WV and bring optimal benefit to our Appalachian patient populations.  Total $19 million.  PI:  Sally Hodder.</w:t>
      </w:r>
    </w:p>
    <w:p w14:paraId="455DD952" w14:textId="77777777" w:rsidR="000131E6" w:rsidRPr="009331F9" w:rsidRDefault="000131E6" w:rsidP="000131E6">
      <w:pPr>
        <w:rPr>
          <w:rFonts w:ascii="Garamond" w:hAnsi="Garamond" w:cs="Arial"/>
          <w:sz w:val="22"/>
        </w:rPr>
      </w:pPr>
    </w:p>
    <w:p w14:paraId="3C66EE70" w14:textId="77777777" w:rsidR="001745F6" w:rsidRPr="009331F9" w:rsidRDefault="001745F6" w:rsidP="009A7852">
      <w:pPr>
        <w:spacing w:after="160"/>
        <w:rPr>
          <w:rFonts w:ascii="Garamond" w:hAnsi="Garamond" w:cs="Arial"/>
          <w:sz w:val="22"/>
        </w:rPr>
      </w:pPr>
      <w:r w:rsidRPr="009331F9">
        <w:rPr>
          <w:rFonts w:ascii="Garamond" w:hAnsi="Garamond" w:cs="Arial"/>
          <w:sz w:val="22"/>
        </w:rPr>
        <w:t>Clinical Research Design, Epidemiology, and Biostatistics program (Co-I), U54GM104942; NIH/NIGMS.  WVUCTR. (2013-2016). The mission of the program is to work collaboratively with clinical and translational researchers statewide, including the WVU regional campuses and our partner institutions aiding in the development of projects that address the health disparities that exist in WV and bring optimal benefit to our Appalachian patient populations.  Total $19 million.  PI:  Sally Hodder.</w:t>
      </w:r>
    </w:p>
    <w:p w14:paraId="53D61BBF" w14:textId="77777777" w:rsidR="001745F6" w:rsidRPr="009331F9" w:rsidRDefault="001745F6" w:rsidP="009A7852">
      <w:pPr>
        <w:spacing w:after="160"/>
        <w:rPr>
          <w:rFonts w:ascii="Garamond" w:hAnsi="Garamond" w:cs="Arial"/>
          <w:sz w:val="22"/>
        </w:rPr>
      </w:pPr>
      <w:r w:rsidRPr="009331F9">
        <w:rPr>
          <w:rFonts w:ascii="Garamond" w:hAnsi="Garamond" w:cs="Arial"/>
          <w:sz w:val="22"/>
        </w:rPr>
        <w:lastRenderedPageBreak/>
        <w:t>NACDS Foundation (Co-Investigator):  The impact of patient influenza immunizations where student pharmacists are immunizing in community pharmacies, January 2016- June 2016, $22,171 (direct: $2,500, in-kind: $19,671), PI: Gretchen Garofoli.</w:t>
      </w:r>
    </w:p>
    <w:p w14:paraId="57F35F27" w14:textId="77777777" w:rsidR="00427E42" w:rsidRPr="009331F9" w:rsidRDefault="00427E42" w:rsidP="009A7852">
      <w:pPr>
        <w:spacing w:after="160"/>
        <w:rPr>
          <w:rFonts w:ascii="Garamond" w:hAnsi="Garamond" w:cs="Arial"/>
          <w:sz w:val="22"/>
        </w:rPr>
      </w:pPr>
      <w:r w:rsidRPr="009331F9">
        <w:rPr>
          <w:rFonts w:ascii="Garamond" w:hAnsi="Garamond" w:cs="Arial"/>
          <w:sz w:val="22"/>
        </w:rPr>
        <w:t>WVCTSI – Pilot Grant: (CO-I), - The role of metabolic syndrome in cognition and dementia, $50,000, December 1, 2014 – November 30, 2015.  The goal of the project is incorporate rabbit research on metabolic syndrome and Medicare data simulations; PI: Bernard Schreurs</w:t>
      </w:r>
    </w:p>
    <w:p w14:paraId="2E96432B" w14:textId="77777777" w:rsidR="00EE0BA0" w:rsidRPr="009331F9" w:rsidRDefault="00EE0BA0" w:rsidP="009A7852">
      <w:pPr>
        <w:spacing w:after="160"/>
        <w:rPr>
          <w:rFonts w:ascii="Garamond" w:hAnsi="Garamond" w:cs="Arial"/>
          <w:sz w:val="22"/>
        </w:rPr>
      </w:pPr>
      <w:r w:rsidRPr="009331F9">
        <w:rPr>
          <w:rFonts w:ascii="Garamond" w:hAnsi="Garamond" w:cs="Arial"/>
          <w:sz w:val="22"/>
        </w:rPr>
        <w:t>Building HOPE in West Virginia (Co-investigator, Director), Claude Worthington Benedum Foundation, January 2014 –December 2014. The goal of the project is to establish a health services, outcomes, and policy center that will support policy development and finding solutions to health care problems in WV communities.  Total $272,392 ($150,000 awarded and rest in-kind support).  PI: Suresh Madhavan.</w:t>
      </w:r>
    </w:p>
    <w:p w14:paraId="559BA6F4" w14:textId="77777777" w:rsidR="00EE0BA0" w:rsidRPr="009331F9" w:rsidRDefault="00EE0BA0" w:rsidP="009A7852">
      <w:pPr>
        <w:spacing w:after="160"/>
        <w:rPr>
          <w:rFonts w:ascii="Garamond" w:hAnsi="Garamond" w:cs="Arial"/>
          <w:sz w:val="22"/>
        </w:rPr>
      </w:pPr>
      <w:r w:rsidRPr="009331F9">
        <w:rPr>
          <w:rFonts w:ascii="Garamond" w:hAnsi="Garamond" w:cs="Arial"/>
          <w:sz w:val="22"/>
        </w:rPr>
        <w:t>Statistical Support for Sanofi-Evidence Based Medicine (PI), Sanofi-Aventis June 2013 – June 2015; Total:</w:t>
      </w:r>
      <w:r w:rsidR="00F52419" w:rsidRPr="009331F9">
        <w:rPr>
          <w:rFonts w:ascii="Garamond" w:hAnsi="Garamond" w:cs="Arial"/>
          <w:sz w:val="22"/>
        </w:rPr>
        <w:t xml:space="preserve"> </w:t>
      </w:r>
      <w:r w:rsidRPr="009331F9">
        <w:rPr>
          <w:rFonts w:ascii="Garamond" w:hAnsi="Garamond" w:cs="Arial"/>
          <w:sz w:val="22"/>
        </w:rPr>
        <w:t>$250,000</w:t>
      </w:r>
    </w:p>
    <w:p w14:paraId="4F60D2C7" w14:textId="77777777" w:rsidR="00E36352" w:rsidRPr="009331F9" w:rsidRDefault="00E36352" w:rsidP="009A7852">
      <w:pPr>
        <w:spacing w:after="160"/>
        <w:rPr>
          <w:rFonts w:ascii="Garamond" w:hAnsi="Garamond" w:cs="Arial"/>
          <w:sz w:val="22"/>
        </w:rPr>
      </w:pPr>
      <w:r w:rsidRPr="009331F9">
        <w:rPr>
          <w:rFonts w:ascii="Garamond" w:hAnsi="Garamond" w:cs="Arial"/>
          <w:sz w:val="22"/>
        </w:rPr>
        <w:t>Understanding Geographic Disparities in Preventable Hospitalizations</w:t>
      </w:r>
      <w:r w:rsidR="004B23F2" w:rsidRPr="009331F9">
        <w:rPr>
          <w:rFonts w:ascii="Garamond" w:hAnsi="Garamond" w:cs="Arial"/>
          <w:sz w:val="22"/>
        </w:rPr>
        <w:t xml:space="preserve"> (PI)</w:t>
      </w:r>
      <w:r w:rsidRPr="009331F9">
        <w:rPr>
          <w:rFonts w:ascii="Garamond" w:hAnsi="Garamond" w:cs="Arial"/>
          <w:sz w:val="22"/>
        </w:rPr>
        <w:t>; VA NJHCS, March 2014 – June 2014. Total $9,058</w:t>
      </w:r>
    </w:p>
    <w:p w14:paraId="50830AF6" w14:textId="77777777" w:rsidR="009C44E2" w:rsidRPr="009331F9" w:rsidRDefault="009C44E2" w:rsidP="009A7852">
      <w:pPr>
        <w:spacing w:after="160"/>
        <w:rPr>
          <w:rFonts w:ascii="Garamond" w:hAnsi="Garamond" w:cs="Arial"/>
          <w:sz w:val="22"/>
        </w:rPr>
      </w:pPr>
      <w:r w:rsidRPr="009331F9">
        <w:rPr>
          <w:rFonts w:ascii="Garamond" w:hAnsi="Garamond" w:cs="Arial"/>
          <w:sz w:val="22"/>
        </w:rPr>
        <w:t>Patterns and Outcomes of Diabetes Treatments in Elderly Patients with Type-2 Diabetes Mellitus: An Analysis Using Humana Database (PI), Sanofi-Aventis 2012-2013; Total: $150,000</w:t>
      </w:r>
    </w:p>
    <w:p w14:paraId="4E486412" w14:textId="77777777" w:rsidR="009C44E2" w:rsidRPr="009331F9" w:rsidRDefault="009C44E2" w:rsidP="009A7852">
      <w:pPr>
        <w:spacing w:after="160"/>
        <w:rPr>
          <w:rFonts w:ascii="Garamond" w:hAnsi="Garamond" w:cs="Arial"/>
          <w:sz w:val="22"/>
        </w:rPr>
      </w:pPr>
      <w:r w:rsidRPr="009331F9">
        <w:rPr>
          <w:rFonts w:ascii="Garamond" w:hAnsi="Garamond" w:cs="Arial"/>
          <w:sz w:val="22"/>
        </w:rPr>
        <w:t>Positive Deviance, Healthcare Expenditures and Outcomes (PI), VHA HSR&amp;D 2012-2013; Direct Costs: $61,700</w:t>
      </w:r>
    </w:p>
    <w:p w14:paraId="4A33E52C" w14:textId="77777777" w:rsidR="008F7C0B" w:rsidRPr="009331F9" w:rsidRDefault="009C44E2" w:rsidP="009A7852">
      <w:pPr>
        <w:spacing w:after="160"/>
        <w:rPr>
          <w:rFonts w:ascii="Garamond" w:hAnsi="Garamond" w:cs="Arial"/>
          <w:sz w:val="22"/>
        </w:rPr>
      </w:pPr>
      <w:r w:rsidRPr="009331F9">
        <w:rPr>
          <w:rFonts w:ascii="Garamond" w:hAnsi="Garamond" w:cs="Arial"/>
          <w:sz w:val="22"/>
        </w:rPr>
        <w:t xml:space="preserve">Positive Deviance, Healthcare Expenditures and Outcomes (PI), VHA HSR&amp;D Aug 2011- </w:t>
      </w:r>
      <w:r w:rsidR="008F7C0B" w:rsidRPr="009331F9">
        <w:rPr>
          <w:rFonts w:ascii="Garamond" w:hAnsi="Garamond" w:cs="Arial"/>
          <w:sz w:val="22"/>
        </w:rPr>
        <w:t>Dec 2011; Direct Costs: $19,589</w:t>
      </w:r>
    </w:p>
    <w:p w14:paraId="43EBB2A2" w14:textId="77777777" w:rsidR="009C44E2" w:rsidRPr="009331F9" w:rsidRDefault="009C44E2" w:rsidP="009A7852">
      <w:pPr>
        <w:spacing w:after="160"/>
        <w:rPr>
          <w:rFonts w:ascii="Garamond" w:hAnsi="Garamond" w:cs="Arial"/>
          <w:sz w:val="22"/>
        </w:rPr>
      </w:pPr>
      <w:r w:rsidRPr="009331F9">
        <w:rPr>
          <w:rFonts w:ascii="Garamond" w:hAnsi="Garamond" w:cs="Arial"/>
          <w:sz w:val="22"/>
        </w:rPr>
        <w:t>Positive Deviance, Healthcare Expenditures and Outcomes (PI), VHA HSR&amp;D 2010-2011; Direct Costs: $70,000</w:t>
      </w:r>
    </w:p>
    <w:p w14:paraId="4430CF09" w14:textId="77777777" w:rsidR="009C44E2" w:rsidRPr="009331F9" w:rsidRDefault="009C44E2" w:rsidP="009A7852">
      <w:pPr>
        <w:spacing w:after="160"/>
        <w:rPr>
          <w:rFonts w:ascii="Garamond" w:hAnsi="Garamond" w:cs="Arial"/>
          <w:sz w:val="22"/>
        </w:rPr>
      </w:pPr>
      <w:r w:rsidRPr="009331F9">
        <w:rPr>
          <w:rFonts w:ascii="Garamond" w:hAnsi="Garamond" w:cs="Arial"/>
          <w:sz w:val="22"/>
        </w:rPr>
        <w:t>Determinants of Blood Pressure Control, (PI),  Novartis, Sep 2011- Dec 2011; Direct Costs: $5000</w:t>
      </w:r>
    </w:p>
    <w:p w14:paraId="1F837279" w14:textId="77777777" w:rsidR="009C44E2" w:rsidRPr="009331F9" w:rsidRDefault="009C44E2" w:rsidP="009A7852">
      <w:pPr>
        <w:spacing w:after="160"/>
        <w:rPr>
          <w:rFonts w:ascii="Garamond" w:hAnsi="Garamond"/>
          <w:sz w:val="22"/>
        </w:rPr>
      </w:pPr>
      <w:r w:rsidRPr="009331F9">
        <w:rPr>
          <w:rFonts w:ascii="Garamond" w:hAnsi="Garamond"/>
          <w:sz w:val="22"/>
        </w:rPr>
        <w:t>Chronic Physical and Mental Illness in Women Veterans (Principal Investigator, R01 – VHA HSR&amp;D); 2006 – 2009, Direct costs: $574,000</w:t>
      </w:r>
    </w:p>
    <w:p w14:paraId="10CB5C82" w14:textId="77777777" w:rsidR="009C44E2" w:rsidRPr="009331F9" w:rsidRDefault="009C44E2" w:rsidP="009A7852">
      <w:pPr>
        <w:spacing w:after="160"/>
        <w:rPr>
          <w:rFonts w:ascii="Garamond" w:hAnsi="Garamond"/>
          <w:sz w:val="22"/>
        </w:rPr>
      </w:pPr>
      <w:r w:rsidRPr="009331F9">
        <w:rPr>
          <w:rFonts w:ascii="Garamond" w:hAnsi="Garamond"/>
          <w:sz w:val="22"/>
        </w:rPr>
        <w:t>Health Care Use, Outcomes, and Costs of Comorbid Depression and Diabetes (Principal Investigator, R01 – VHA HSR&amp;D);  2006 – 2009; Direct costs: $479,900</w:t>
      </w:r>
    </w:p>
    <w:p w14:paraId="64A8A4D1" w14:textId="77777777" w:rsidR="0002141C" w:rsidRPr="009331F9" w:rsidRDefault="0002141C" w:rsidP="009A7852">
      <w:pPr>
        <w:spacing w:after="160"/>
        <w:rPr>
          <w:rFonts w:ascii="Garamond" w:hAnsi="Garamond" w:cs="Arial"/>
          <w:caps/>
          <w:sz w:val="22"/>
          <w:szCs w:val="22"/>
        </w:rPr>
      </w:pPr>
      <w:r w:rsidRPr="009331F9">
        <w:rPr>
          <w:rFonts w:ascii="Garamond" w:hAnsi="Garamond" w:cs="Arial"/>
          <w:sz w:val="22"/>
        </w:rPr>
        <w:t xml:space="preserve">West Virginia Collaborative Health Outcomes Research of Therapies and Services(WVU </w:t>
      </w:r>
      <w:proofErr w:type="spellStart"/>
      <w:r w:rsidRPr="009331F9">
        <w:rPr>
          <w:rFonts w:ascii="Garamond" w:hAnsi="Garamond" w:cs="Arial"/>
          <w:sz w:val="22"/>
        </w:rPr>
        <w:t>CoHORTS</w:t>
      </w:r>
      <w:proofErr w:type="spellEnd"/>
      <w:r w:rsidRPr="009331F9">
        <w:rPr>
          <w:rFonts w:ascii="Garamond" w:hAnsi="Garamond" w:cs="Arial"/>
          <w:sz w:val="22"/>
        </w:rPr>
        <w:t>) –Director, Data Core;  AHRQ’s “Building Research Infrastructure and Capacity” – 2010- July 2013; (PI: Suresh Madhavan, WVU). 1R24 HS018622-01</w:t>
      </w:r>
      <w:r w:rsidRPr="009331F9">
        <w:rPr>
          <w:rFonts w:ascii="Garamond" w:hAnsi="Garamond" w:cs="Arial"/>
          <w:caps/>
          <w:sz w:val="22"/>
          <w:szCs w:val="22"/>
        </w:rPr>
        <w:t xml:space="preserve"> </w:t>
      </w:r>
    </w:p>
    <w:p w14:paraId="34C7CB9B" w14:textId="77777777" w:rsidR="00D434B8" w:rsidRPr="009331F9" w:rsidRDefault="0002141C" w:rsidP="009A7852">
      <w:pPr>
        <w:spacing w:after="160"/>
        <w:rPr>
          <w:rFonts w:ascii="Garamond" w:hAnsi="Garamond" w:cs="Arial"/>
          <w:caps/>
          <w:sz w:val="22"/>
          <w:szCs w:val="22"/>
        </w:rPr>
      </w:pPr>
      <w:r w:rsidRPr="009331F9">
        <w:rPr>
          <w:rFonts w:ascii="Garamond" w:hAnsi="Garamond" w:cs="Arial"/>
          <w:sz w:val="22"/>
        </w:rPr>
        <w:t xml:space="preserve">West Virginia Collaborative Health Outcomes Research of Therapies and Services(WVU </w:t>
      </w:r>
      <w:proofErr w:type="spellStart"/>
      <w:r w:rsidRPr="009331F9">
        <w:rPr>
          <w:rFonts w:ascii="Garamond" w:hAnsi="Garamond" w:cs="Arial"/>
          <w:sz w:val="22"/>
        </w:rPr>
        <w:t>CoHORTS</w:t>
      </w:r>
      <w:proofErr w:type="spellEnd"/>
      <w:r w:rsidRPr="009331F9">
        <w:rPr>
          <w:rFonts w:ascii="Garamond" w:hAnsi="Garamond" w:cs="Arial"/>
          <w:sz w:val="22"/>
        </w:rPr>
        <w:t>) –Co-Investigator;  AHRQ’s “Building Research Infrastructure and Capacity” – 2010- July 2013</w:t>
      </w:r>
      <w:r w:rsidR="005A3D9B" w:rsidRPr="009331F9">
        <w:rPr>
          <w:rFonts w:ascii="Garamond" w:hAnsi="Garamond" w:cs="Arial"/>
          <w:sz w:val="22"/>
        </w:rPr>
        <w:t xml:space="preserve">; </w:t>
      </w:r>
      <w:r w:rsidRPr="009331F9">
        <w:rPr>
          <w:rFonts w:ascii="Garamond" w:hAnsi="Garamond" w:cs="Arial"/>
          <w:sz w:val="22"/>
        </w:rPr>
        <w:t>PI: Suresh Madhavan, WVU). 1R24 HS018622-01</w:t>
      </w:r>
      <w:r w:rsidRPr="009331F9">
        <w:rPr>
          <w:rFonts w:ascii="Garamond" w:hAnsi="Garamond" w:cs="Arial"/>
          <w:caps/>
          <w:sz w:val="22"/>
          <w:szCs w:val="22"/>
        </w:rPr>
        <w:t xml:space="preserve"> </w:t>
      </w:r>
    </w:p>
    <w:p w14:paraId="6FDABF70" w14:textId="77777777" w:rsidR="00FF6774" w:rsidRPr="009331F9" w:rsidRDefault="00D434B8" w:rsidP="009A7852">
      <w:pPr>
        <w:spacing w:after="160"/>
        <w:rPr>
          <w:rFonts w:ascii="Garamond" w:hAnsi="Garamond" w:cs="Arial"/>
          <w:sz w:val="22"/>
        </w:rPr>
      </w:pPr>
      <w:r w:rsidRPr="009331F9">
        <w:rPr>
          <w:rFonts w:ascii="Garamond" w:hAnsi="Garamond" w:cs="Arial"/>
          <w:sz w:val="22"/>
        </w:rPr>
        <w:t>Stimulus Challenge Grants:  Reentry Programs: Effectiveness Assessment with Harmonized Databases – (Co-I), NIH – 2010 – 2012; (PI: Stephanie Hartwell, UMASS). 1RC1MH088716-01</w:t>
      </w:r>
    </w:p>
    <w:p w14:paraId="35EF2C7D" w14:textId="77777777" w:rsidR="005A3D9B" w:rsidRPr="009331F9" w:rsidRDefault="00CD422A" w:rsidP="009A7852">
      <w:pPr>
        <w:spacing w:after="160"/>
        <w:rPr>
          <w:rFonts w:ascii="Garamond" w:hAnsi="Garamond" w:cs="Arial"/>
          <w:sz w:val="22"/>
        </w:rPr>
      </w:pPr>
      <w:r w:rsidRPr="009331F9">
        <w:rPr>
          <w:rFonts w:ascii="Garamond" w:hAnsi="Garamond" w:cs="Arial"/>
          <w:sz w:val="22"/>
        </w:rPr>
        <w:t>Emergency Department Suicide Screening and Intervention Trial (EDSSIT</w:t>
      </w:r>
      <w:r w:rsidR="002451A5" w:rsidRPr="009331F9">
        <w:rPr>
          <w:rFonts w:ascii="Garamond" w:hAnsi="Garamond" w:cs="Arial"/>
          <w:sz w:val="22"/>
        </w:rPr>
        <w:t xml:space="preserve">) – (Co-I) ; </w:t>
      </w:r>
      <w:r w:rsidR="00B053FA" w:rsidRPr="009331F9">
        <w:rPr>
          <w:rFonts w:ascii="Garamond" w:hAnsi="Garamond" w:cs="Arial"/>
          <w:sz w:val="22"/>
        </w:rPr>
        <w:t>2009-</w:t>
      </w:r>
      <w:r w:rsidR="002451A5" w:rsidRPr="009331F9">
        <w:rPr>
          <w:rFonts w:ascii="Garamond" w:hAnsi="Garamond" w:cs="Arial"/>
          <w:sz w:val="22"/>
        </w:rPr>
        <w:t>2010</w:t>
      </w:r>
      <w:r w:rsidRPr="009331F9">
        <w:rPr>
          <w:rFonts w:ascii="Garamond" w:hAnsi="Garamond" w:cs="Arial"/>
          <w:sz w:val="22"/>
        </w:rPr>
        <w:t>; (PI: Edwin Boudreaux, UMASS); 1U01MH088278-01</w:t>
      </w:r>
    </w:p>
    <w:p w14:paraId="338A9A8B" w14:textId="77777777" w:rsidR="009A7852" w:rsidRPr="009331F9" w:rsidRDefault="009C44E2" w:rsidP="009A7852">
      <w:pPr>
        <w:spacing w:after="160"/>
        <w:rPr>
          <w:rFonts w:ascii="Garamond" w:hAnsi="Garamond"/>
          <w:sz w:val="22"/>
        </w:rPr>
      </w:pPr>
      <w:r w:rsidRPr="009331F9">
        <w:rPr>
          <w:rFonts w:ascii="Garamond" w:hAnsi="Garamond"/>
          <w:sz w:val="22"/>
        </w:rPr>
        <w:t>Longitudinal Costs of Veterans with Diabetes (Co-Investigat</w:t>
      </w:r>
      <w:r w:rsidR="00A3012B" w:rsidRPr="009331F9">
        <w:rPr>
          <w:rFonts w:ascii="Garamond" w:hAnsi="Garamond"/>
          <w:sz w:val="22"/>
        </w:rPr>
        <w:t>or, R01 – VHA HSR&amp;D, 2008 – 2011</w:t>
      </w:r>
      <w:r w:rsidRPr="009331F9">
        <w:rPr>
          <w:rFonts w:ascii="Garamond" w:hAnsi="Garamond"/>
          <w:sz w:val="22"/>
        </w:rPr>
        <w:t>.  Direct Costs: $503,800</w:t>
      </w:r>
    </w:p>
    <w:p w14:paraId="675785E2" w14:textId="03793F08" w:rsidR="004F444E" w:rsidRPr="009331F9" w:rsidRDefault="004F444E" w:rsidP="009A7852">
      <w:pPr>
        <w:spacing w:after="160"/>
        <w:rPr>
          <w:rFonts w:ascii="Garamond" w:hAnsi="Garamond"/>
          <w:b/>
          <w:sz w:val="22"/>
        </w:rPr>
      </w:pPr>
      <w:r w:rsidRPr="009331F9">
        <w:rPr>
          <w:rFonts w:ascii="Garamond" w:hAnsi="Garamond"/>
          <w:b/>
          <w:sz w:val="22"/>
        </w:rPr>
        <w:t>Funded Grants - Interim-PI (Service-Related Activities – 2019</w:t>
      </w:r>
      <w:r w:rsidR="00CF326A">
        <w:rPr>
          <w:rFonts w:ascii="Garamond" w:hAnsi="Garamond"/>
          <w:b/>
          <w:sz w:val="22"/>
        </w:rPr>
        <w:t xml:space="preserve">-2020 </w:t>
      </w:r>
      <w:r w:rsidRPr="009331F9">
        <w:rPr>
          <w:rFonts w:ascii="Garamond" w:hAnsi="Garamond"/>
          <w:b/>
          <w:sz w:val="22"/>
        </w:rPr>
        <w:t>)</w:t>
      </w:r>
    </w:p>
    <w:p w14:paraId="23B82291" w14:textId="77777777" w:rsidR="004F444E" w:rsidRPr="009331F9" w:rsidRDefault="004F444E" w:rsidP="004F444E">
      <w:pPr>
        <w:spacing w:after="160"/>
        <w:rPr>
          <w:rFonts w:ascii="Garamond" w:hAnsi="Garamond"/>
          <w:sz w:val="22"/>
        </w:rPr>
      </w:pPr>
      <w:r w:rsidRPr="009331F9">
        <w:rPr>
          <w:rFonts w:ascii="Garamond" w:hAnsi="Garamond"/>
          <w:sz w:val="22"/>
        </w:rPr>
        <w:lastRenderedPageBreak/>
        <w:t>DXC Pharmacy Provider Call Center (PI), DXC Technology, LLC, Total funding: $712,252 (Direct: $570,232, F&amp;A:$142,020) – 04/01/2019 – 03/31/2020</w:t>
      </w:r>
    </w:p>
    <w:p w14:paraId="6A12EAFE" w14:textId="77777777" w:rsidR="004F444E" w:rsidRPr="009331F9" w:rsidRDefault="004F444E" w:rsidP="009A7852">
      <w:pPr>
        <w:spacing w:after="160"/>
        <w:rPr>
          <w:rFonts w:ascii="Garamond" w:hAnsi="Garamond"/>
          <w:sz w:val="22"/>
        </w:rPr>
      </w:pPr>
      <w:r w:rsidRPr="009331F9">
        <w:rPr>
          <w:rFonts w:ascii="Garamond" w:hAnsi="Garamond"/>
          <w:sz w:val="22"/>
        </w:rPr>
        <w:t xml:space="preserve">Rational Drug Therapy Program (PI), WV DHHR-Bureau for Medical Services, Total Funding: </w:t>
      </w:r>
      <w:r w:rsidR="00AD6EE2" w:rsidRPr="009331F9">
        <w:rPr>
          <w:rFonts w:ascii="Garamond" w:hAnsi="Garamond"/>
          <w:sz w:val="22"/>
        </w:rPr>
        <w:t>$</w:t>
      </w:r>
      <w:r w:rsidRPr="009331F9">
        <w:rPr>
          <w:rFonts w:ascii="Garamond" w:hAnsi="Garamond"/>
          <w:sz w:val="22"/>
        </w:rPr>
        <w:t>2,208,946.92 (Direct:$1,761,386.82; F&amp;A: $447,560.10) - 07/01/2019 - 06/30/2020</w:t>
      </w:r>
    </w:p>
    <w:p w14:paraId="72CDF5B3" w14:textId="77777777" w:rsidR="004F444E" w:rsidRPr="009331F9" w:rsidRDefault="004F444E" w:rsidP="009A7852">
      <w:pPr>
        <w:spacing w:after="160"/>
        <w:rPr>
          <w:rFonts w:ascii="Garamond" w:hAnsi="Garamond"/>
          <w:sz w:val="22"/>
        </w:rPr>
      </w:pPr>
      <w:r w:rsidRPr="009331F9">
        <w:rPr>
          <w:rFonts w:ascii="Garamond" w:hAnsi="Garamond"/>
          <w:sz w:val="22"/>
        </w:rPr>
        <w:t xml:space="preserve">PEIA Pharmacy Call Center (PI), WV </w:t>
      </w:r>
      <w:proofErr w:type="spellStart"/>
      <w:r w:rsidRPr="009331F9">
        <w:rPr>
          <w:rFonts w:ascii="Garamond" w:hAnsi="Garamond"/>
          <w:sz w:val="22"/>
        </w:rPr>
        <w:t>DoA</w:t>
      </w:r>
      <w:proofErr w:type="spellEnd"/>
      <w:r w:rsidRPr="009331F9">
        <w:rPr>
          <w:rFonts w:ascii="Garamond" w:hAnsi="Garamond"/>
          <w:sz w:val="22"/>
        </w:rPr>
        <w:t xml:space="preserve">-Public Employees Insurance Agency, Total Funding: </w:t>
      </w:r>
      <w:r w:rsidR="00380543" w:rsidRPr="009331F9">
        <w:rPr>
          <w:rFonts w:ascii="Garamond" w:hAnsi="Garamond"/>
          <w:sz w:val="22"/>
        </w:rPr>
        <w:t xml:space="preserve">$442,057.00 </w:t>
      </w:r>
      <w:r w:rsidRPr="009331F9">
        <w:rPr>
          <w:rFonts w:ascii="Garamond" w:hAnsi="Garamond"/>
          <w:sz w:val="22"/>
        </w:rPr>
        <w:t>(Direct</w:t>
      </w:r>
      <w:r w:rsidR="00380543" w:rsidRPr="009331F9">
        <w:rPr>
          <w:rFonts w:ascii="Garamond" w:hAnsi="Garamond"/>
          <w:sz w:val="22"/>
        </w:rPr>
        <w:t>:</w:t>
      </w:r>
      <w:r w:rsidR="00380543" w:rsidRPr="009331F9">
        <w:rPr>
          <w:rFonts w:ascii="Garamond" w:hAnsi="Garamond"/>
        </w:rPr>
        <w:t xml:space="preserve"> </w:t>
      </w:r>
      <w:r w:rsidR="00380543" w:rsidRPr="009331F9">
        <w:rPr>
          <w:rFonts w:ascii="Garamond" w:hAnsi="Garamond"/>
          <w:sz w:val="22"/>
        </w:rPr>
        <w:t>353,315.00; F&amp;A:</w:t>
      </w:r>
      <w:r w:rsidR="00380543" w:rsidRPr="009331F9">
        <w:rPr>
          <w:rFonts w:ascii="Garamond" w:hAnsi="Garamond"/>
        </w:rPr>
        <w:t xml:space="preserve"> </w:t>
      </w:r>
      <w:r w:rsidR="00380543" w:rsidRPr="009331F9">
        <w:rPr>
          <w:rFonts w:ascii="Garamond" w:hAnsi="Garamond"/>
          <w:sz w:val="22"/>
        </w:rPr>
        <w:t>88,742.00</w:t>
      </w:r>
      <w:r w:rsidRPr="009331F9">
        <w:rPr>
          <w:rFonts w:ascii="Garamond" w:hAnsi="Garamond"/>
          <w:sz w:val="22"/>
        </w:rPr>
        <w:t>) - 07/01/2019 - 06/30/2020</w:t>
      </w:r>
    </w:p>
    <w:p w14:paraId="6257D5A7" w14:textId="77777777" w:rsidR="004F444E" w:rsidRPr="009331F9" w:rsidRDefault="00AD6EE2" w:rsidP="009A7852">
      <w:pPr>
        <w:spacing w:after="160"/>
        <w:rPr>
          <w:rFonts w:ascii="Garamond" w:hAnsi="Garamond"/>
          <w:sz w:val="22"/>
        </w:rPr>
      </w:pPr>
      <w:r w:rsidRPr="009331F9">
        <w:rPr>
          <w:rFonts w:ascii="Garamond" w:hAnsi="Garamond"/>
          <w:sz w:val="22"/>
        </w:rPr>
        <w:t xml:space="preserve">Safe and Effective Management of Pain Program (PI), WV </w:t>
      </w:r>
      <w:proofErr w:type="spellStart"/>
      <w:r w:rsidRPr="009331F9">
        <w:rPr>
          <w:rFonts w:ascii="Garamond" w:hAnsi="Garamond"/>
          <w:sz w:val="22"/>
        </w:rPr>
        <w:t>DoA</w:t>
      </w:r>
      <w:proofErr w:type="spellEnd"/>
      <w:r w:rsidRPr="009331F9">
        <w:rPr>
          <w:rFonts w:ascii="Garamond" w:hAnsi="Garamond"/>
          <w:sz w:val="22"/>
        </w:rPr>
        <w:t>-Public Employees Insurance Agency, Total Funding: $192,036.00 (Direct: $153,235.00; F&amp;A: $38,801.00) - 07/01/2019 - 06/30/2020</w:t>
      </w:r>
    </w:p>
    <w:p w14:paraId="619D7DE7" w14:textId="77777777" w:rsidR="00F3321D" w:rsidRPr="009331F9" w:rsidRDefault="00F3321D" w:rsidP="00EF4798">
      <w:pPr>
        <w:pStyle w:val="Heading2"/>
        <w:widowControl w:val="0"/>
        <w:rPr>
          <w:rFonts w:ascii="Garamond" w:hAnsi="Garamond"/>
        </w:rPr>
      </w:pPr>
    </w:p>
    <w:p w14:paraId="291609C9" w14:textId="41C26CF1" w:rsidR="00F13F9F" w:rsidRPr="009331F9" w:rsidRDefault="006E7038" w:rsidP="004F554B">
      <w:pPr>
        <w:pStyle w:val="Heading1"/>
        <w:rPr>
          <w:rFonts w:ascii="Garamond" w:hAnsi="Garamond"/>
        </w:rPr>
      </w:pPr>
      <w:bookmarkStart w:id="11" w:name="_Toc212310497"/>
      <w:r w:rsidRPr="009331F9">
        <w:rPr>
          <w:rFonts w:ascii="Garamond" w:hAnsi="Garamond"/>
        </w:rPr>
        <w:t>PUBLICATIONS</w:t>
      </w:r>
      <w:r w:rsidR="00A0300B" w:rsidRPr="009331F9">
        <w:rPr>
          <w:rFonts w:ascii="Garamond" w:hAnsi="Garamond"/>
        </w:rPr>
        <w:t xml:space="preserve"> (</w:t>
      </w:r>
      <w:r w:rsidR="00C5658E" w:rsidRPr="009331F9">
        <w:rPr>
          <w:rFonts w:ascii="Garamond" w:hAnsi="Garamond"/>
        </w:rPr>
        <w:t>~</w:t>
      </w:r>
      <w:r w:rsidR="00A0300B" w:rsidRPr="009331F9">
        <w:rPr>
          <w:rFonts w:ascii="Garamond" w:hAnsi="Garamond"/>
        </w:rPr>
        <w:t>32</w:t>
      </w:r>
      <w:r w:rsidR="00871E7E" w:rsidRPr="009331F9">
        <w:rPr>
          <w:rFonts w:ascii="Garamond" w:hAnsi="Garamond"/>
        </w:rPr>
        <w:t>5</w:t>
      </w:r>
      <w:r w:rsidR="00A0300B" w:rsidRPr="009331F9">
        <w:rPr>
          <w:rFonts w:ascii="Garamond" w:hAnsi="Garamond"/>
        </w:rPr>
        <w:t>)</w:t>
      </w:r>
      <w:bookmarkEnd w:id="11"/>
    </w:p>
    <w:p w14:paraId="50BCA108" w14:textId="77777777" w:rsidR="002D0092" w:rsidRPr="009331F9" w:rsidRDefault="002D0092" w:rsidP="002D0092">
      <w:pPr>
        <w:pStyle w:val="BodyText"/>
        <w:rPr>
          <w:rFonts w:ascii="Garamond" w:hAnsi="Garamond" w:cs="Arial"/>
          <w:sz w:val="22"/>
          <w:szCs w:val="22"/>
        </w:rPr>
      </w:pPr>
    </w:p>
    <w:p w14:paraId="18934F7A" w14:textId="25E96EDF" w:rsidR="00994695" w:rsidRPr="00994695" w:rsidRDefault="00994695" w:rsidP="00994695">
      <w:pPr>
        <w:pStyle w:val="ListParagraph"/>
        <w:numPr>
          <w:ilvl w:val="0"/>
          <w:numId w:val="13"/>
        </w:numPr>
        <w:rPr>
          <w:rFonts w:ascii="Garamond" w:hAnsi="Garamond" w:cs="Arial"/>
          <w:sz w:val="22"/>
          <w:szCs w:val="22"/>
        </w:rPr>
      </w:pPr>
      <w:r w:rsidRPr="00994695">
        <w:rPr>
          <w:rFonts w:ascii="Garamond" w:hAnsi="Garamond" w:cs="Arial"/>
          <w:sz w:val="22"/>
          <w:szCs w:val="22"/>
        </w:rPr>
        <w:t xml:space="preserve">Neba R, </w:t>
      </w:r>
      <w:proofErr w:type="spellStart"/>
      <w:r w:rsidRPr="00994695">
        <w:rPr>
          <w:rFonts w:ascii="Garamond" w:hAnsi="Garamond" w:cs="Arial"/>
          <w:sz w:val="22"/>
          <w:szCs w:val="22"/>
        </w:rPr>
        <w:t>Pedaprolu</w:t>
      </w:r>
      <w:proofErr w:type="spellEnd"/>
      <w:r w:rsidRPr="00994695">
        <w:rPr>
          <w:rFonts w:ascii="Garamond" w:hAnsi="Garamond" w:cs="Arial"/>
          <w:sz w:val="22"/>
          <w:szCs w:val="22"/>
        </w:rPr>
        <w:t xml:space="preserve"> LS, Neba B, </w:t>
      </w:r>
      <w:proofErr w:type="spellStart"/>
      <w:r w:rsidRPr="00994695">
        <w:rPr>
          <w:rFonts w:ascii="Garamond" w:hAnsi="Garamond" w:cs="Arial"/>
          <w:b/>
          <w:bCs/>
          <w:sz w:val="22"/>
          <w:szCs w:val="22"/>
        </w:rPr>
        <w:t>Sambamoorthi</w:t>
      </w:r>
      <w:proofErr w:type="spellEnd"/>
      <w:r w:rsidRPr="00994695">
        <w:rPr>
          <w:rFonts w:ascii="Garamond" w:hAnsi="Garamond" w:cs="Arial"/>
          <w:b/>
          <w:bCs/>
          <w:sz w:val="22"/>
          <w:szCs w:val="22"/>
        </w:rPr>
        <w:t xml:space="preserve"> U</w:t>
      </w:r>
      <w:r w:rsidRPr="00994695">
        <w:rPr>
          <w:rFonts w:ascii="Garamond" w:hAnsi="Garamond" w:cs="Arial"/>
          <w:sz w:val="22"/>
          <w:szCs w:val="22"/>
        </w:rPr>
        <w:t xml:space="preserve">. Long COVID is </w:t>
      </w:r>
      <w:r>
        <w:rPr>
          <w:rFonts w:ascii="Garamond" w:hAnsi="Garamond" w:cs="Arial"/>
          <w:sz w:val="22"/>
          <w:szCs w:val="22"/>
        </w:rPr>
        <w:t>a</w:t>
      </w:r>
      <w:r w:rsidRPr="00994695">
        <w:rPr>
          <w:rFonts w:ascii="Garamond" w:hAnsi="Garamond" w:cs="Arial"/>
          <w:sz w:val="22"/>
          <w:szCs w:val="22"/>
        </w:rPr>
        <w:t xml:space="preserve">ssociated with Excess Direct Healthcare Expenditures </w:t>
      </w:r>
      <w:r>
        <w:rPr>
          <w:rFonts w:ascii="Garamond" w:hAnsi="Garamond" w:cs="Arial"/>
          <w:sz w:val="22"/>
          <w:szCs w:val="22"/>
        </w:rPr>
        <w:t>a</w:t>
      </w:r>
      <w:r w:rsidRPr="00994695">
        <w:rPr>
          <w:rFonts w:ascii="Garamond" w:hAnsi="Garamond" w:cs="Arial"/>
          <w:sz w:val="22"/>
          <w:szCs w:val="22"/>
        </w:rPr>
        <w:t xml:space="preserve">mong Adults in the United States,  </w:t>
      </w:r>
      <w:r w:rsidRPr="00994695">
        <w:rPr>
          <w:rFonts w:ascii="Garamond" w:hAnsi="Garamond" w:cs="Arial"/>
          <w:i/>
          <w:iCs/>
          <w:sz w:val="22"/>
          <w:szCs w:val="22"/>
        </w:rPr>
        <w:t>Healthcare</w:t>
      </w:r>
      <w:r w:rsidRPr="00994695">
        <w:rPr>
          <w:rFonts w:ascii="Garamond" w:hAnsi="Garamond" w:cs="Arial"/>
          <w:sz w:val="22"/>
          <w:szCs w:val="22"/>
        </w:rPr>
        <w:t>, In Press</w:t>
      </w:r>
    </w:p>
    <w:p w14:paraId="05593E2B" w14:textId="77777777" w:rsidR="00994695" w:rsidRPr="00994695" w:rsidRDefault="00994695" w:rsidP="00994695">
      <w:pPr>
        <w:pStyle w:val="BodyText"/>
        <w:ind w:left="360"/>
        <w:rPr>
          <w:rFonts w:ascii="Garamond" w:hAnsi="Garamond" w:cs="Arial"/>
          <w:sz w:val="22"/>
          <w:szCs w:val="22"/>
        </w:rPr>
      </w:pPr>
    </w:p>
    <w:p w14:paraId="2B2BE19C" w14:textId="06D2DBBE" w:rsidR="00994695" w:rsidRPr="00994695" w:rsidRDefault="002E1AFA" w:rsidP="00994695">
      <w:pPr>
        <w:pStyle w:val="BodyText"/>
        <w:numPr>
          <w:ilvl w:val="0"/>
          <w:numId w:val="13"/>
        </w:numPr>
        <w:rPr>
          <w:rFonts w:ascii="Garamond" w:hAnsi="Garamond" w:cs="Arial"/>
          <w:i/>
          <w:iCs/>
          <w:sz w:val="22"/>
          <w:szCs w:val="22"/>
        </w:rPr>
      </w:pPr>
      <w:r>
        <w:rPr>
          <w:rFonts w:ascii="Garamond" w:hAnsi="Garamond" w:cs="Arial"/>
          <w:sz w:val="22"/>
          <w:szCs w:val="22"/>
        </w:rPr>
        <w:t xml:space="preserve">Akpan N, Zhou B, </w:t>
      </w:r>
      <w:proofErr w:type="spellStart"/>
      <w:r>
        <w:rPr>
          <w:rFonts w:ascii="Garamond" w:hAnsi="Garamond" w:cs="Arial"/>
          <w:sz w:val="22"/>
          <w:szCs w:val="22"/>
        </w:rPr>
        <w:t>Rasu</w:t>
      </w:r>
      <w:proofErr w:type="spellEnd"/>
      <w:r>
        <w:rPr>
          <w:rFonts w:ascii="Garamond" w:hAnsi="Garamond" w:cs="Arial"/>
          <w:sz w:val="22"/>
          <w:szCs w:val="22"/>
        </w:rPr>
        <w:t xml:space="preserve"> R, </w:t>
      </w:r>
      <w:proofErr w:type="spellStart"/>
      <w:r w:rsidRPr="002E1AFA">
        <w:rPr>
          <w:rFonts w:ascii="Garamond" w:hAnsi="Garamond" w:cs="Arial"/>
          <w:b/>
          <w:bCs/>
          <w:sz w:val="22"/>
          <w:szCs w:val="22"/>
        </w:rPr>
        <w:t>Sambamoorthi</w:t>
      </w:r>
      <w:proofErr w:type="spellEnd"/>
      <w:r w:rsidRPr="002E1AFA">
        <w:rPr>
          <w:rFonts w:ascii="Garamond" w:hAnsi="Garamond" w:cs="Arial"/>
          <w:b/>
          <w:bCs/>
          <w:sz w:val="22"/>
          <w:szCs w:val="22"/>
        </w:rPr>
        <w:t xml:space="preserve"> U.</w:t>
      </w:r>
      <w:r>
        <w:rPr>
          <w:rFonts w:ascii="Garamond" w:hAnsi="Garamond" w:cs="Arial"/>
          <w:sz w:val="22"/>
          <w:szCs w:val="22"/>
        </w:rPr>
        <w:t xml:space="preserve"> </w:t>
      </w:r>
      <w:r w:rsidRPr="002E1AFA">
        <w:rPr>
          <w:rFonts w:ascii="Garamond" w:hAnsi="Garamond" w:cs="Arial"/>
          <w:sz w:val="22"/>
          <w:szCs w:val="22"/>
        </w:rPr>
        <w:t>Estimating the Excess Expenditures Associated with GLP-1 Receptor Agonist Use among Adults with Diabetes in the United States.</w:t>
      </w:r>
      <w:r>
        <w:rPr>
          <w:rFonts w:ascii="Garamond" w:hAnsi="Garamond" w:cs="Arial"/>
          <w:i/>
          <w:iCs/>
          <w:sz w:val="22"/>
          <w:szCs w:val="22"/>
        </w:rPr>
        <w:t xml:space="preserve"> </w:t>
      </w:r>
      <w:r w:rsidRPr="002E1AFA">
        <w:rPr>
          <w:rFonts w:ascii="Garamond" w:hAnsi="Garamond" w:cs="Arial"/>
          <w:i/>
          <w:iCs/>
          <w:sz w:val="22"/>
          <w:szCs w:val="22"/>
        </w:rPr>
        <w:t>Journal of Managed Care + Specialty Pharmacy</w:t>
      </w:r>
      <w:r>
        <w:rPr>
          <w:rFonts w:ascii="Garamond" w:hAnsi="Garamond" w:cs="Arial"/>
          <w:i/>
          <w:iCs/>
          <w:sz w:val="22"/>
          <w:szCs w:val="22"/>
        </w:rPr>
        <w:t xml:space="preserve">, </w:t>
      </w:r>
      <w:r w:rsidR="002F4D8A">
        <w:rPr>
          <w:rFonts w:ascii="Garamond" w:hAnsi="Garamond" w:cs="Arial"/>
          <w:i/>
          <w:iCs/>
          <w:sz w:val="22"/>
          <w:szCs w:val="22"/>
        </w:rPr>
        <w:t xml:space="preserve"> In press </w:t>
      </w:r>
    </w:p>
    <w:p w14:paraId="46319582" w14:textId="77777777" w:rsidR="000D0677" w:rsidRDefault="000D0677" w:rsidP="000D0677">
      <w:pPr>
        <w:pStyle w:val="BodyText"/>
        <w:ind w:left="360"/>
        <w:rPr>
          <w:rFonts w:ascii="Garamond" w:hAnsi="Garamond" w:cs="Arial"/>
          <w:i/>
          <w:iCs/>
          <w:sz w:val="22"/>
          <w:szCs w:val="22"/>
        </w:rPr>
      </w:pPr>
    </w:p>
    <w:p w14:paraId="2213F2E3" w14:textId="2F555E5C" w:rsidR="00CF326A" w:rsidRPr="000D0677" w:rsidRDefault="000D0677" w:rsidP="00D711B3">
      <w:pPr>
        <w:pStyle w:val="BodyText"/>
        <w:numPr>
          <w:ilvl w:val="0"/>
          <w:numId w:val="13"/>
        </w:numPr>
        <w:rPr>
          <w:rFonts w:ascii="Garamond" w:hAnsi="Garamond" w:cs="Arial"/>
          <w:i/>
          <w:iCs/>
          <w:sz w:val="22"/>
          <w:szCs w:val="22"/>
        </w:rPr>
      </w:pPr>
      <w:r w:rsidRPr="000D0677">
        <w:rPr>
          <w:rFonts w:ascii="Garamond" w:hAnsi="Garamond" w:cs="Arial"/>
          <w:sz w:val="22"/>
          <w:szCs w:val="22"/>
        </w:rPr>
        <w:t xml:space="preserve">Pathak M, Mitra S, Shen C, Wang H, Findley PA., Wiener R, </w:t>
      </w:r>
      <w:proofErr w:type="spellStart"/>
      <w:r w:rsidRPr="000D0677">
        <w:rPr>
          <w:rFonts w:ascii="Garamond" w:hAnsi="Garamond" w:cs="Arial"/>
          <w:b/>
          <w:bCs/>
          <w:sz w:val="22"/>
          <w:szCs w:val="22"/>
        </w:rPr>
        <w:t>Sambamoorthi</w:t>
      </w:r>
      <w:proofErr w:type="spellEnd"/>
      <w:r w:rsidRPr="000D0677">
        <w:rPr>
          <w:rFonts w:ascii="Garamond" w:hAnsi="Garamond" w:cs="Arial"/>
          <w:b/>
          <w:bCs/>
          <w:sz w:val="22"/>
          <w:szCs w:val="22"/>
        </w:rPr>
        <w:t xml:space="preserve"> U.</w:t>
      </w:r>
      <w:r w:rsidRPr="000D0677">
        <w:rPr>
          <w:rFonts w:ascii="Garamond" w:hAnsi="Garamond" w:cs="Arial"/>
          <w:sz w:val="22"/>
          <w:szCs w:val="22"/>
        </w:rPr>
        <w:t xml:space="preserve"> Association of Long COVID With Vision Difficulties Among Adults in the United States. </w:t>
      </w:r>
      <w:r w:rsidRPr="000D0677">
        <w:rPr>
          <w:rFonts w:ascii="Garamond" w:hAnsi="Garamond" w:cs="Arial"/>
          <w:i/>
          <w:iCs/>
          <w:sz w:val="22"/>
          <w:szCs w:val="22"/>
        </w:rPr>
        <w:t>Journal of Visual Impairment &amp; Blindness</w:t>
      </w:r>
      <w:r w:rsidRPr="000D0677">
        <w:rPr>
          <w:rFonts w:ascii="Garamond" w:hAnsi="Garamond" w:cs="Arial"/>
          <w:sz w:val="22"/>
          <w:szCs w:val="22"/>
        </w:rPr>
        <w:t xml:space="preserve">, 2025; August </w:t>
      </w:r>
      <w:r w:rsidRPr="000D0677">
        <w:rPr>
          <w:rFonts w:ascii="Garamond" w:hAnsi="Garamond" w:cs="Arial"/>
          <w:i/>
          <w:iCs/>
          <w:sz w:val="22"/>
          <w:szCs w:val="22"/>
        </w:rPr>
        <w:t>119</w:t>
      </w:r>
      <w:r w:rsidRPr="000D0677">
        <w:rPr>
          <w:rFonts w:ascii="Garamond" w:hAnsi="Garamond" w:cs="Arial"/>
          <w:sz w:val="22"/>
          <w:szCs w:val="22"/>
        </w:rPr>
        <w:t>(4), 281-292. </w:t>
      </w:r>
      <w:hyperlink r:id="rId9" w:history="1">
        <w:r w:rsidRPr="000D0677">
          <w:rPr>
            <w:rStyle w:val="Hyperlink"/>
            <w:rFonts w:ascii="Garamond" w:hAnsi="Garamond" w:cs="Arial"/>
            <w:sz w:val="22"/>
            <w:szCs w:val="22"/>
          </w:rPr>
          <w:t>https://doi.org/10.1177/0145482X251365588</w:t>
        </w:r>
      </w:hyperlink>
    </w:p>
    <w:p w14:paraId="377A6E02" w14:textId="77777777" w:rsidR="000D0677" w:rsidRPr="000D0677" w:rsidRDefault="000D0677" w:rsidP="000D0677">
      <w:pPr>
        <w:pStyle w:val="BodyText"/>
        <w:rPr>
          <w:rFonts w:ascii="Garamond" w:hAnsi="Garamond" w:cs="Arial"/>
          <w:i/>
          <w:iCs/>
          <w:sz w:val="22"/>
          <w:szCs w:val="22"/>
        </w:rPr>
      </w:pPr>
    </w:p>
    <w:p w14:paraId="02476771" w14:textId="276AAD18" w:rsidR="00CF326A" w:rsidRPr="00CF326A" w:rsidRDefault="00CF326A" w:rsidP="0036549B">
      <w:pPr>
        <w:pStyle w:val="BodyText"/>
        <w:numPr>
          <w:ilvl w:val="0"/>
          <w:numId w:val="13"/>
        </w:numPr>
        <w:rPr>
          <w:rFonts w:ascii="Garamond" w:hAnsi="Garamond" w:cs="Arial"/>
          <w:sz w:val="22"/>
          <w:szCs w:val="22"/>
        </w:rPr>
      </w:pPr>
      <w:r w:rsidRPr="00CF326A">
        <w:rPr>
          <w:rFonts w:ascii="Garamond" w:hAnsi="Garamond" w:cs="Arial"/>
          <w:sz w:val="22"/>
          <w:szCs w:val="22"/>
        </w:rPr>
        <w:t xml:space="preserve">Zhou B, Raval AD, Zhang Y, </w:t>
      </w:r>
      <w:proofErr w:type="spellStart"/>
      <w:r w:rsidRPr="00CF326A">
        <w:rPr>
          <w:rFonts w:ascii="Garamond" w:hAnsi="Garamond" w:cs="Arial"/>
          <w:sz w:val="22"/>
          <w:szCs w:val="22"/>
        </w:rPr>
        <w:t>Sambamoorthi</w:t>
      </w:r>
      <w:proofErr w:type="spellEnd"/>
      <w:r w:rsidRPr="00CF326A">
        <w:rPr>
          <w:rFonts w:ascii="Garamond" w:hAnsi="Garamond" w:cs="Arial"/>
          <w:sz w:val="22"/>
          <w:szCs w:val="22"/>
        </w:rPr>
        <w:t xml:space="preserve"> N, Korn MJ, </w:t>
      </w:r>
      <w:proofErr w:type="spellStart"/>
      <w:r w:rsidRPr="00CF326A">
        <w:rPr>
          <w:rFonts w:ascii="Garamond" w:hAnsi="Garamond" w:cs="Arial"/>
          <w:sz w:val="22"/>
          <w:szCs w:val="22"/>
        </w:rPr>
        <w:t>Constantinovici</w:t>
      </w:r>
      <w:proofErr w:type="spellEnd"/>
      <w:r w:rsidRPr="00CF326A">
        <w:rPr>
          <w:rFonts w:ascii="Garamond" w:hAnsi="Garamond" w:cs="Arial"/>
          <w:sz w:val="22"/>
          <w:szCs w:val="22"/>
        </w:rPr>
        <w:t xml:space="preserve"> N, McKay R,</w:t>
      </w:r>
      <w:r w:rsidRPr="00CF326A">
        <w:rPr>
          <w:rFonts w:ascii="Garamond" w:hAnsi="Garamond" w:cs="Arial"/>
          <w:b/>
          <w:bCs/>
          <w:sz w:val="22"/>
          <w:szCs w:val="22"/>
        </w:rPr>
        <w:t xml:space="preserve"> </w:t>
      </w:r>
      <w:proofErr w:type="spellStart"/>
      <w:r w:rsidRPr="00CF326A">
        <w:rPr>
          <w:rFonts w:ascii="Garamond" w:hAnsi="Garamond" w:cs="Arial"/>
          <w:b/>
          <w:bCs/>
          <w:sz w:val="22"/>
          <w:szCs w:val="22"/>
        </w:rPr>
        <w:t>Sambamoorthi</w:t>
      </w:r>
      <w:proofErr w:type="spellEnd"/>
      <w:r w:rsidRPr="00CF326A">
        <w:rPr>
          <w:rFonts w:ascii="Garamond" w:hAnsi="Garamond" w:cs="Arial"/>
          <w:b/>
          <w:bCs/>
          <w:sz w:val="22"/>
          <w:szCs w:val="22"/>
        </w:rPr>
        <w:t xml:space="preserve"> U.</w:t>
      </w:r>
      <w:r w:rsidRPr="00CF326A">
        <w:rPr>
          <w:rFonts w:ascii="Garamond" w:hAnsi="Garamond" w:cs="Arial"/>
          <w:sz w:val="22"/>
          <w:szCs w:val="22"/>
        </w:rPr>
        <w:t xml:space="preserve"> Utilization Patterns and Survival in Older Men </w:t>
      </w:r>
      <w:proofErr w:type="gramStart"/>
      <w:r w:rsidRPr="00CF326A">
        <w:rPr>
          <w:rFonts w:ascii="Garamond" w:hAnsi="Garamond" w:cs="Arial"/>
          <w:sz w:val="22"/>
          <w:szCs w:val="22"/>
        </w:rPr>
        <w:t>With</w:t>
      </w:r>
      <w:proofErr w:type="gramEnd"/>
      <w:r w:rsidRPr="00CF326A">
        <w:rPr>
          <w:rFonts w:ascii="Garamond" w:hAnsi="Garamond" w:cs="Arial"/>
          <w:sz w:val="22"/>
          <w:szCs w:val="22"/>
        </w:rPr>
        <w:t xml:space="preserve"> Metastatic Prostate Cancer Treated with Radium-223 in the United States: A SEER-Medicare Study. Clin </w:t>
      </w:r>
      <w:proofErr w:type="spellStart"/>
      <w:r w:rsidRPr="00CF326A">
        <w:rPr>
          <w:rFonts w:ascii="Garamond" w:hAnsi="Garamond" w:cs="Arial"/>
          <w:sz w:val="22"/>
          <w:szCs w:val="22"/>
        </w:rPr>
        <w:t>Genitourin</w:t>
      </w:r>
      <w:proofErr w:type="spellEnd"/>
      <w:r w:rsidRPr="00CF326A">
        <w:rPr>
          <w:rFonts w:ascii="Garamond" w:hAnsi="Garamond" w:cs="Arial"/>
          <w:sz w:val="22"/>
          <w:szCs w:val="22"/>
        </w:rPr>
        <w:t xml:space="preserve"> Cancer. 2025 Aug;23(4):102372. </w:t>
      </w:r>
      <w:proofErr w:type="spellStart"/>
      <w:r w:rsidRPr="00CF326A">
        <w:rPr>
          <w:rFonts w:ascii="Garamond" w:hAnsi="Garamond" w:cs="Arial"/>
          <w:sz w:val="22"/>
          <w:szCs w:val="22"/>
        </w:rPr>
        <w:t>doi</w:t>
      </w:r>
      <w:proofErr w:type="spellEnd"/>
      <w:r w:rsidRPr="00CF326A">
        <w:rPr>
          <w:rFonts w:ascii="Garamond" w:hAnsi="Garamond" w:cs="Arial"/>
          <w:sz w:val="22"/>
          <w:szCs w:val="22"/>
        </w:rPr>
        <w:t xml:space="preserve">: 10.1016/j.clgc.2025.102372. </w:t>
      </w:r>
      <w:proofErr w:type="spellStart"/>
      <w:r w:rsidRPr="00CF326A">
        <w:rPr>
          <w:rFonts w:ascii="Garamond" w:hAnsi="Garamond" w:cs="Arial"/>
          <w:sz w:val="22"/>
          <w:szCs w:val="22"/>
        </w:rPr>
        <w:t>Epub</w:t>
      </w:r>
      <w:proofErr w:type="spellEnd"/>
      <w:r w:rsidRPr="00CF326A">
        <w:rPr>
          <w:rFonts w:ascii="Garamond" w:hAnsi="Garamond" w:cs="Arial"/>
          <w:sz w:val="22"/>
          <w:szCs w:val="22"/>
        </w:rPr>
        <w:t xml:space="preserve"> 2025 May 8. PMID: 40450449.</w:t>
      </w:r>
    </w:p>
    <w:p w14:paraId="4DFB8133" w14:textId="77777777" w:rsidR="002E1AFA" w:rsidRPr="002E1AFA" w:rsidRDefault="002E1AFA" w:rsidP="002E1AFA">
      <w:pPr>
        <w:pStyle w:val="BodyText"/>
        <w:ind w:left="360"/>
        <w:rPr>
          <w:rFonts w:ascii="Garamond" w:hAnsi="Garamond" w:cs="Arial"/>
          <w:i/>
          <w:iCs/>
          <w:sz w:val="22"/>
          <w:szCs w:val="22"/>
        </w:rPr>
      </w:pPr>
    </w:p>
    <w:p w14:paraId="642BE696" w14:textId="0F889C10" w:rsidR="00EC068A" w:rsidRPr="009331F9" w:rsidRDefault="00CF326A" w:rsidP="0036549B">
      <w:pPr>
        <w:pStyle w:val="BodyText"/>
        <w:numPr>
          <w:ilvl w:val="0"/>
          <w:numId w:val="13"/>
        </w:numPr>
        <w:rPr>
          <w:rFonts w:ascii="Garamond" w:hAnsi="Garamond" w:cs="Arial"/>
          <w:sz w:val="22"/>
          <w:szCs w:val="22"/>
        </w:rPr>
      </w:pPr>
      <w:r w:rsidRPr="00CF326A">
        <w:rPr>
          <w:rFonts w:ascii="Garamond" w:hAnsi="Garamond" w:cs="Arial"/>
          <w:sz w:val="22"/>
          <w:szCs w:val="22"/>
        </w:rPr>
        <w:t xml:space="preserve">Zhou B, Raval AD, Zhang Y, Korn MJ, </w:t>
      </w:r>
      <w:proofErr w:type="spellStart"/>
      <w:r w:rsidRPr="00CF326A">
        <w:rPr>
          <w:rFonts w:ascii="Garamond" w:hAnsi="Garamond" w:cs="Arial"/>
          <w:sz w:val="22"/>
          <w:szCs w:val="22"/>
        </w:rPr>
        <w:t>Sambamoorthi</w:t>
      </w:r>
      <w:proofErr w:type="spellEnd"/>
      <w:r w:rsidRPr="00CF326A">
        <w:rPr>
          <w:rFonts w:ascii="Garamond" w:hAnsi="Garamond" w:cs="Arial"/>
          <w:sz w:val="22"/>
          <w:szCs w:val="22"/>
        </w:rPr>
        <w:t xml:space="preserve"> N, </w:t>
      </w:r>
      <w:proofErr w:type="spellStart"/>
      <w:r w:rsidRPr="00CF326A">
        <w:rPr>
          <w:rFonts w:ascii="Garamond" w:hAnsi="Garamond" w:cs="Arial"/>
          <w:sz w:val="22"/>
          <w:szCs w:val="22"/>
        </w:rPr>
        <w:t>Rasu</w:t>
      </w:r>
      <w:proofErr w:type="spellEnd"/>
      <w:r w:rsidRPr="00CF326A">
        <w:rPr>
          <w:rFonts w:ascii="Garamond" w:hAnsi="Garamond" w:cs="Arial"/>
          <w:sz w:val="22"/>
          <w:szCs w:val="22"/>
        </w:rPr>
        <w:t xml:space="preserve"> R, Littleton N, </w:t>
      </w:r>
      <w:proofErr w:type="spellStart"/>
      <w:r w:rsidRPr="00CF326A">
        <w:rPr>
          <w:rFonts w:ascii="Garamond" w:hAnsi="Garamond" w:cs="Arial"/>
          <w:sz w:val="22"/>
          <w:szCs w:val="22"/>
        </w:rPr>
        <w:t>Constantinovici</w:t>
      </w:r>
      <w:proofErr w:type="spellEnd"/>
      <w:r w:rsidRPr="00CF326A">
        <w:rPr>
          <w:rFonts w:ascii="Garamond" w:hAnsi="Garamond" w:cs="Arial"/>
          <w:sz w:val="22"/>
          <w:szCs w:val="22"/>
        </w:rPr>
        <w:t xml:space="preserve"> N, </w:t>
      </w:r>
      <w:proofErr w:type="spellStart"/>
      <w:r w:rsidRPr="00CF326A">
        <w:rPr>
          <w:rFonts w:ascii="Garamond" w:hAnsi="Garamond" w:cs="Arial"/>
          <w:b/>
          <w:bCs/>
          <w:sz w:val="22"/>
          <w:szCs w:val="22"/>
        </w:rPr>
        <w:t>Sambamoorthi</w:t>
      </w:r>
      <w:proofErr w:type="spellEnd"/>
      <w:r w:rsidRPr="00CF326A">
        <w:rPr>
          <w:rFonts w:ascii="Garamond" w:hAnsi="Garamond" w:cs="Arial"/>
          <w:b/>
          <w:bCs/>
          <w:sz w:val="22"/>
          <w:szCs w:val="22"/>
        </w:rPr>
        <w:t xml:space="preserve"> U.</w:t>
      </w:r>
      <w:r w:rsidRPr="00CF326A">
        <w:rPr>
          <w:rFonts w:ascii="Garamond" w:hAnsi="Garamond" w:cs="Arial"/>
          <w:sz w:val="22"/>
          <w:szCs w:val="22"/>
        </w:rPr>
        <w:t xml:space="preserve"> Treatment Landscape for Older Men </w:t>
      </w:r>
      <w:proofErr w:type="gramStart"/>
      <w:r w:rsidRPr="00CF326A">
        <w:rPr>
          <w:rFonts w:ascii="Garamond" w:hAnsi="Garamond" w:cs="Arial"/>
          <w:sz w:val="22"/>
          <w:szCs w:val="22"/>
        </w:rPr>
        <w:t>With</w:t>
      </w:r>
      <w:proofErr w:type="gramEnd"/>
      <w:r w:rsidRPr="00CF326A">
        <w:rPr>
          <w:rFonts w:ascii="Garamond" w:hAnsi="Garamond" w:cs="Arial"/>
          <w:sz w:val="22"/>
          <w:szCs w:val="22"/>
        </w:rPr>
        <w:t xml:space="preserve"> Metastatic Hormone-Sensitive Prostate Cancer in the United States. Cancer Med. 2025 Sep;14(17):e71176. </w:t>
      </w:r>
      <w:proofErr w:type="spellStart"/>
      <w:r w:rsidRPr="00CF326A">
        <w:rPr>
          <w:rFonts w:ascii="Garamond" w:hAnsi="Garamond" w:cs="Arial"/>
          <w:sz w:val="22"/>
          <w:szCs w:val="22"/>
        </w:rPr>
        <w:t>doi</w:t>
      </w:r>
      <w:proofErr w:type="spellEnd"/>
      <w:r w:rsidRPr="00CF326A">
        <w:rPr>
          <w:rFonts w:ascii="Garamond" w:hAnsi="Garamond" w:cs="Arial"/>
          <w:sz w:val="22"/>
          <w:szCs w:val="22"/>
        </w:rPr>
        <w:t>: 10.1002/cam4.71176. PMID: 40899400; PMCID: PMC12405968.</w:t>
      </w:r>
    </w:p>
    <w:p w14:paraId="6E4376F3" w14:textId="77777777" w:rsidR="002D0092" w:rsidRPr="009331F9" w:rsidRDefault="002D0092" w:rsidP="002D0092">
      <w:pPr>
        <w:pStyle w:val="BodyText"/>
        <w:ind w:left="360"/>
        <w:rPr>
          <w:rFonts w:ascii="Garamond" w:hAnsi="Garamond" w:cs="Arial"/>
          <w:sz w:val="22"/>
          <w:szCs w:val="22"/>
        </w:rPr>
      </w:pPr>
    </w:p>
    <w:p w14:paraId="05F09482" w14:textId="3A0965D5" w:rsidR="0036549B" w:rsidRPr="002F4D8A" w:rsidRDefault="002D0092" w:rsidP="002D0092">
      <w:pPr>
        <w:pStyle w:val="BodyText"/>
        <w:numPr>
          <w:ilvl w:val="0"/>
          <w:numId w:val="13"/>
        </w:numPr>
        <w:rPr>
          <w:rFonts w:ascii="Garamond" w:hAnsi="Garamond" w:cs="Arial"/>
          <w:sz w:val="22"/>
          <w:szCs w:val="22"/>
        </w:rPr>
      </w:pPr>
      <w:r w:rsidRPr="009331F9">
        <w:rPr>
          <w:rFonts w:ascii="Garamond" w:hAnsi="Garamond" w:cs="Arial"/>
          <w:sz w:val="22"/>
          <w:szCs w:val="22"/>
        </w:rPr>
        <w:t>Patel J,</w:t>
      </w:r>
      <w:r w:rsidRPr="009331F9">
        <w:rPr>
          <w:rFonts w:ascii="Garamond" w:hAnsi="Garamond" w:cs="Arial"/>
          <w:b/>
          <w:bCs/>
          <w:sz w:val="22"/>
          <w:szCs w:val="22"/>
        </w:rPr>
        <w:t xml:space="preserve"> </w:t>
      </w:r>
      <w:proofErr w:type="spellStart"/>
      <w:r w:rsidRPr="009331F9">
        <w:rPr>
          <w:rFonts w:ascii="Garamond" w:hAnsi="Garamond" w:cs="Arial"/>
          <w:b/>
          <w:bCs/>
          <w:sz w:val="22"/>
          <w:szCs w:val="22"/>
        </w:rPr>
        <w:t>Sambamoorthi</w:t>
      </w:r>
      <w:proofErr w:type="spellEnd"/>
      <w:r w:rsidRPr="009331F9">
        <w:rPr>
          <w:rFonts w:ascii="Garamond" w:hAnsi="Garamond" w:cs="Arial"/>
          <w:sz w:val="22"/>
          <w:szCs w:val="22"/>
        </w:rPr>
        <w:t xml:space="preserve"> U, Katiyar R, Satz WA. Painful Prescriptions: Opioid and Antibiotic Use for Dental Pain in the Emergency Department. </w:t>
      </w:r>
      <w:r w:rsidRPr="009331F9">
        <w:rPr>
          <w:rFonts w:ascii="Garamond" w:hAnsi="Garamond" w:cs="Arial"/>
          <w:i/>
          <w:iCs/>
          <w:sz w:val="22"/>
          <w:szCs w:val="22"/>
        </w:rPr>
        <w:t>Stud Health Technol Inform.</w:t>
      </w:r>
      <w:r w:rsidRPr="009331F9">
        <w:rPr>
          <w:rFonts w:ascii="Garamond" w:hAnsi="Garamond" w:cs="Arial"/>
          <w:sz w:val="22"/>
          <w:szCs w:val="22"/>
        </w:rPr>
        <w:t xml:space="preserve"> 2025 Aug 7;329:362-366. </w:t>
      </w:r>
      <w:proofErr w:type="spellStart"/>
      <w:r w:rsidRPr="009331F9">
        <w:rPr>
          <w:rFonts w:ascii="Garamond" w:hAnsi="Garamond" w:cs="Arial"/>
          <w:sz w:val="22"/>
          <w:szCs w:val="22"/>
        </w:rPr>
        <w:t>doi</w:t>
      </w:r>
      <w:proofErr w:type="spellEnd"/>
      <w:r w:rsidRPr="009331F9">
        <w:rPr>
          <w:rFonts w:ascii="Garamond" w:hAnsi="Garamond" w:cs="Arial"/>
          <w:sz w:val="22"/>
          <w:szCs w:val="22"/>
        </w:rPr>
        <w:t>: 10.3233/SHTI250862. PMID: 40775880.</w:t>
      </w:r>
    </w:p>
    <w:p w14:paraId="3CBDC945" w14:textId="77777777" w:rsidR="002D0092" w:rsidRPr="009331F9" w:rsidRDefault="002D0092" w:rsidP="002D0092">
      <w:pPr>
        <w:pStyle w:val="BodyText"/>
        <w:rPr>
          <w:rFonts w:ascii="Garamond" w:hAnsi="Garamond" w:cs="Arial"/>
          <w:sz w:val="22"/>
          <w:szCs w:val="22"/>
        </w:rPr>
      </w:pPr>
    </w:p>
    <w:p w14:paraId="39B8B256" w14:textId="06DA35A6" w:rsidR="002D0092" w:rsidRPr="009331F9" w:rsidRDefault="002D0092" w:rsidP="002D0092">
      <w:pPr>
        <w:pStyle w:val="BodyText"/>
        <w:numPr>
          <w:ilvl w:val="0"/>
          <w:numId w:val="13"/>
        </w:numPr>
        <w:rPr>
          <w:rFonts w:ascii="Garamond" w:hAnsi="Garamond" w:cs="Arial"/>
          <w:i/>
          <w:iCs/>
          <w:sz w:val="22"/>
          <w:szCs w:val="22"/>
        </w:rPr>
      </w:pPr>
      <w:proofErr w:type="spellStart"/>
      <w:r w:rsidRPr="009331F9">
        <w:rPr>
          <w:rFonts w:ascii="Garamond" w:hAnsi="Garamond" w:cs="Arial"/>
          <w:sz w:val="22"/>
          <w:szCs w:val="22"/>
        </w:rPr>
        <w:t>Mbous</w:t>
      </w:r>
      <w:proofErr w:type="spellEnd"/>
      <w:r w:rsidRPr="009331F9">
        <w:rPr>
          <w:rFonts w:ascii="Garamond" w:hAnsi="Garamond" w:cs="Arial"/>
          <w:sz w:val="22"/>
          <w:szCs w:val="22"/>
        </w:rPr>
        <w:t xml:space="preserve"> YPV, Siddiqui ZA, </w:t>
      </w:r>
      <w:proofErr w:type="spellStart"/>
      <w:r w:rsidRPr="009331F9">
        <w:rPr>
          <w:rFonts w:ascii="Garamond" w:hAnsi="Garamond" w:cs="Arial"/>
          <w:sz w:val="22"/>
          <w:szCs w:val="22"/>
        </w:rPr>
        <w:t>Bharmal</w:t>
      </w:r>
      <w:proofErr w:type="spellEnd"/>
      <w:r w:rsidRPr="009331F9">
        <w:rPr>
          <w:rFonts w:ascii="Garamond" w:hAnsi="Garamond" w:cs="Arial"/>
          <w:sz w:val="22"/>
          <w:szCs w:val="22"/>
        </w:rPr>
        <w:t xml:space="preserve"> M, LeMasters T, </w:t>
      </w:r>
      <w:proofErr w:type="spellStart"/>
      <w:r w:rsidRPr="009331F9">
        <w:rPr>
          <w:rFonts w:ascii="Garamond" w:hAnsi="Garamond" w:cs="Arial"/>
          <w:sz w:val="22"/>
          <w:szCs w:val="22"/>
        </w:rPr>
        <w:t>Kolodney</w:t>
      </w:r>
      <w:proofErr w:type="spellEnd"/>
      <w:r w:rsidRPr="009331F9">
        <w:rPr>
          <w:rFonts w:ascii="Garamond" w:hAnsi="Garamond" w:cs="Arial"/>
          <w:sz w:val="22"/>
          <w:szCs w:val="22"/>
        </w:rPr>
        <w:t xml:space="preserve"> J, Kelley GA, Kamal K,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Type of pre-existing chronic conditions and their associations with Merkel cell carcinoma (MCC) treatment: Prediction and interpretation using machine learning methods. </w:t>
      </w:r>
      <w:proofErr w:type="spellStart"/>
      <w:r w:rsidRPr="009331F9">
        <w:rPr>
          <w:rFonts w:ascii="Garamond" w:hAnsi="Garamond" w:cs="Arial"/>
          <w:i/>
          <w:iCs/>
          <w:sz w:val="22"/>
          <w:szCs w:val="22"/>
        </w:rPr>
        <w:t>PLoS</w:t>
      </w:r>
      <w:proofErr w:type="spellEnd"/>
      <w:r w:rsidRPr="009331F9">
        <w:rPr>
          <w:rFonts w:ascii="Garamond" w:hAnsi="Garamond" w:cs="Arial"/>
          <w:i/>
          <w:iCs/>
          <w:sz w:val="22"/>
          <w:szCs w:val="22"/>
        </w:rPr>
        <w:t xml:space="preserve"> One</w:t>
      </w:r>
      <w:r w:rsidRPr="009331F9">
        <w:rPr>
          <w:rFonts w:ascii="Garamond" w:hAnsi="Garamond" w:cs="Arial"/>
          <w:sz w:val="22"/>
          <w:szCs w:val="22"/>
        </w:rPr>
        <w:t xml:space="preserve">. 2025 Jul 18;20(7):e0327964. </w:t>
      </w:r>
      <w:proofErr w:type="spellStart"/>
      <w:r w:rsidRPr="009331F9">
        <w:rPr>
          <w:rFonts w:ascii="Garamond" w:hAnsi="Garamond" w:cs="Arial"/>
          <w:sz w:val="22"/>
          <w:szCs w:val="22"/>
        </w:rPr>
        <w:t>doi</w:t>
      </w:r>
      <w:proofErr w:type="spellEnd"/>
      <w:r w:rsidRPr="009331F9">
        <w:rPr>
          <w:rFonts w:ascii="Garamond" w:hAnsi="Garamond" w:cs="Arial"/>
          <w:sz w:val="22"/>
          <w:szCs w:val="22"/>
        </w:rPr>
        <w:t>: 10.1371/journal.pone.0327964. PMID: 40680081; PMCID: PMC12274004.</w:t>
      </w:r>
    </w:p>
    <w:p w14:paraId="56AE6C3C" w14:textId="77777777" w:rsidR="0036549B" w:rsidRPr="009331F9" w:rsidRDefault="0036549B" w:rsidP="00365249">
      <w:pPr>
        <w:pStyle w:val="BodyText"/>
        <w:rPr>
          <w:rFonts w:ascii="Garamond" w:hAnsi="Garamond" w:cs="Arial"/>
          <w:sz w:val="22"/>
          <w:szCs w:val="22"/>
        </w:rPr>
      </w:pPr>
    </w:p>
    <w:p w14:paraId="6070374A" w14:textId="115988A1" w:rsidR="00F13F9F" w:rsidRDefault="00F13F9F" w:rsidP="00BE35C6">
      <w:pPr>
        <w:pStyle w:val="ListParagraph"/>
        <w:numPr>
          <w:ilvl w:val="0"/>
          <w:numId w:val="13"/>
        </w:numPr>
        <w:rPr>
          <w:rFonts w:ascii="Garamond" w:hAnsi="Garamond" w:cs="Arial"/>
          <w:sz w:val="22"/>
          <w:szCs w:val="22"/>
        </w:rPr>
      </w:pPr>
      <w:r w:rsidRPr="00365249">
        <w:rPr>
          <w:rFonts w:ascii="Garamond" w:hAnsi="Garamond" w:cs="Arial"/>
          <w:sz w:val="22"/>
          <w:szCs w:val="22"/>
        </w:rPr>
        <w:t xml:space="preserve">Wang R,  Lipin D, Swoboda T,  </w:t>
      </w:r>
      <w:proofErr w:type="spellStart"/>
      <w:r w:rsidRPr="00365249">
        <w:rPr>
          <w:rFonts w:ascii="Garamond" w:hAnsi="Garamond" w:cs="Arial"/>
          <w:b/>
          <w:bCs/>
          <w:sz w:val="22"/>
          <w:szCs w:val="22"/>
        </w:rPr>
        <w:t>Sambamoorthi</w:t>
      </w:r>
      <w:proofErr w:type="spellEnd"/>
      <w:r w:rsidRPr="00365249">
        <w:rPr>
          <w:rFonts w:ascii="Garamond" w:hAnsi="Garamond" w:cs="Arial"/>
          <w:b/>
          <w:bCs/>
          <w:sz w:val="22"/>
          <w:szCs w:val="22"/>
        </w:rPr>
        <w:t xml:space="preserve"> U</w:t>
      </w:r>
      <w:r w:rsidRPr="00365249">
        <w:rPr>
          <w:rFonts w:ascii="Garamond" w:hAnsi="Garamond" w:cs="Arial"/>
          <w:sz w:val="22"/>
          <w:szCs w:val="22"/>
        </w:rPr>
        <w:t xml:space="preserve">. Adolescent-Specific Risk and Protective Factors of Substance Use Among High School Students in the United States: A Cross-Sectional Study. </w:t>
      </w:r>
      <w:r w:rsidRPr="00365249">
        <w:rPr>
          <w:rFonts w:ascii="Garamond" w:hAnsi="Garamond" w:cs="Arial"/>
          <w:i/>
          <w:iCs/>
          <w:sz w:val="22"/>
          <w:szCs w:val="22"/>
        </w:rPr>
        <w:t>Clinical Child Psychology and Psychiatry</w:t>
      </w:r>
      <w:r w:rsidRPr="00365249">
        <w:rPr>
          <w:rFonts w:ascii="Garamond" w:hAnsi="Garamond" w:cs="Arial"/>
          <w:sz w:val="22"/>
          <w:szCs w:val="22"/>
        </w:rPr>
        <w:t xml:space="preserve">, DOI: 10.1177/13591045251344043/. May 2025. </w:t>
      </w:r>
    </w:p>
    <w:p w14:paraId="1E92B02C" w14:textId="77777777" w:rsidR="00365249" w:rsidRPr="00365249" w:rsidRDefault="00365249" w:rsidP="00365249">
      <w:pPr>
        <w:rPr>
          <w:rFonts w:ascii="Garamond" w:hAnsi="Garamond" w:cs="Arial"/>
          <w:sz w:val="22"/>
          <w:szCs w:val="22"/>
        </w:rPr>
      </w:pPr>
    </w:p>
    <w:p w14:paraId="4F378CDA" w14:textId="06ED31C5" w:rsidR="00E048CE" w:rsidRPr="009331F9" w:rsidRDefault="00E048CE" w:rsidP="00E048CE">
      <w:pPr>
        <w:pStyle w:val="BodyText"/>
        <w:numPr>
          <w:ilvl w:val="0"/>
          <w:numId w:val="13"/>
        </w:numPr>
        <w:rPr>
          <w:rFonts w:ascii="Garamond" w:hAnsi="Garamond" w:cs="Arial"/>
          <w:sz w:val="22"/>
          <w:szCs w:val="22"/>
        </w:rPr>
      </w:pPr>
      <w:r w:rsidRPr="009331F9">
        <w:rPr>
          <w:rFonts w:ascii="Garamond" w:hAnsi="Garamond" w:cs="Arial"/>
          <w:sz w:val="22"/>
          <w:szCs w:val="22"/>
        </w:rPr>
        <w:t xml:space="preserve">Patel J, Badi M, Katiyar R, </w:t>
      </w:r>
      <w:proofErr w:type="spellStart"/>
      <w:r w:rsidRPr="009331F9">
        <w:rPr>
          <w:rFonts w:ascii="Garamond" w:hAnsi="Garamond" w:cs="Arial"/>
          <w:sz w:val="22"/>
          <w:szCs w:val="22"/>
        </w:rPr>
        <w:t>Ogwo</w:t>
      </w:r>
      <w:proofErr w:type="spellEnd"/>
      <w:r w:rsidRPr="009331F9">
        <w:rPr>
          <w:rFonts w:ascii="Garamond" w:hAnsi="Garamond" w:cs="Arial"/>
          <w:sz w:val="22"/>
          <w:szCs w:val="22"/>
        </w:rPr>
        <w:t xml:space="preserve"> C, Wiener RC, Tiwari T,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Folks T. </w:t>
      </w:r>
      <w:proofErr w:type="spellStart"/>
      <w:r w:rsidRPr="009331F9">
        <w:rPr>
          <w:rFonts w:ascii="Garamond" w:hAnsi="Garamond" w:cs="Arial"/>
          <w:sz w:val="22"/>
          <w:szCs w:val="22"/>
        </w:rPr>
        <w:t>SDoH</w:t>
      </w:r>
      <w:proofErr w:type="spellEnd"/>
      <w:r w:rsidRPr="009331F9">
        <w:rPr>
          <w:rFonts w:ascii="Garamond" w:hAnsi="Garamond" w:cs="Arial"/>
          <w:sz w:val="22"/>
          <w:szCs w:val="22"/>
        </w:rPr>
        <w:t xml:space="preserve"> Impact on Periodontal Disease Using Machine Learning and Dental Records. </w:t>
      </w:r>
      <w:r w:rsidRPr="009331F9">
        <w:rPr>
          <w:rFonts w:ascii="Garamond" w:hAnsi="Garamond" w:cs="Arial"/>
          <w:i/>
          <w:iCs/>
          <w:sz w:val="22"/>
          <w:szCs w:val="22"/>
        </w:rPr>
        <w:t>J Dent Res.</w:t>
      </w:r>
      <w:r w:rsidRPr="009331F9">
        <w:rPr>
          <w:rFonts w:ascii="Garamond" w:hAnsi="Garamond" w:cs="Arial"/>
          <w:sz w:val="22"/>
          <w:szCs w:val="22"/>
        </w:rPr>
        <w:t xml:space="preserve"> 2025 May 4:220345251328968. </w:t>
      </w:r>
      <w:proofErr w:type="spellStart"/>
      <w:r w:rsidRPr="009331F9">
        <w:rPr>
          <w:rFonts w:ascii="Garamond" w:hAnsi="Garamond" w:cs="Arial"/>
          <w:sz w:val="22"/>
          <w:szCs w:val="22"/>
        </w:rPr>
        <w:t>doi</w:t>
      </w:r>
      <w:proofErr w:type="spellEnd"/>
      <w:r w:rsidRPr="009331F9">
        <w:rPr>
          <w:rFonts w:ascii="Garamond" w:hAnsi="Garamond" w:cs="Arial"/>
          <w:sz w:val="22"/>
          <w:szCs w:val="22"/>
        </w:rPr>
        <w:t xml:space="preserve">: 10.1177/00220345251328968. </w:t>
      </w:r>
      <w:proofErr w:type="spellStart"/>
      <w:r w:rsidRPr="009331F9">
        <w:rPr>
          <w:rFonts w:ascii="Garamond" w:hAnsi="Garamond" w:cs="Arial"/>
          <w:sz w:val="22"/>
          <w:szCs w:val="22"/>
        </w:rPr>
        <w:t>Epub</w:t>
      </w:r>
      <w:proofErr w:type="spellEnd"/>
      <w:r w:rsidRPr="009331F9">
        <w:rPr>
          <w:rFonts w:ascii="Garamond" w:hAnsi="Garamond" w:cs="Arial"/>
          <w:sz w:val="22"/>
          <w:szCs w:val="22"/>
        </w:rPr>
        <w:t xml:space="preserve"> ahead of print. PMID: 40320624.</w:t>
      </w:r>
    </w:p>
    <w:p w14:paraId="0A8D78DE" w14:textId="77777777" w:rsidR="00AB5E8D" w:rsidRPr="009331F9" w:rsidRDefault="00AB5E8D" w:rsidP="00AB5E8D">
      <w:pPr>
        <w:pStyle w:val="ListParagraph"/>
        <w:rPr>
          <w:rFonts w:ascii="Garamond" w:hAnsi="Garamond" w:cs="Arial"/>
          <w:sz w:val="22"/>
          <w:szCs w:val="22"/>
        </w:rPr>
      </w:pPr>
    </w:p>
    <w:p w14:paraId="178DB38E" w14:textId="77777777" w:rsidR="00AB5E8D" w:rsidRPr="009331F9" w:rsidRDefault="00AB5E8D" w:rsidP="00AB5E8D">
      <w:pPr>
        <w:pStyle w:val="BodyText"/>
        <w:numPr>
          <w:ilvl w:val="0"/>
          <w:numId w:val="13"/>
        </w:numPr>
        <w:rPr>
          <w:rFonts w:ascii="Garamond" w:hAnsi="Garamond" w:cs="Arial"/>
          <w:sz w:val="22"/>
          <w:szCs w:val="22"/>
        </w:rPr>
      </w:pPr>
      <w:r w:rsidRPr="009331F9">
        <w:rPr>
          <w:rFonts w:ascii="Garamond" w:hAnsi="Garamond" w:cs="Arial"/>
          <w:sz w:val="22"/>
          <w:szCs w:val="22"/>
        </w:rPr>
        <w:t xml:space="preserve">Siddiqui ZA, </w:t>
      </w:r>
      <w:proofErr w:type="spellStart"/>
      <w:r w:rsidRPr="009331F9">
        <w:rPr>
          <w:rFonts w:ascii="Garamond" w:hAnsi="Garamond" w:cs="Arial"/>
          <w:sz w:val="22"/>
          <w:szCs w:val="22"/>
        </w:rPr>
        <w:t>Mbous</w:t>
      </w:r>
      <w:proofErr w:type="spellEnd"/>
      <w:r w:rsidRPr="009331F9">
        <w:rPr>
          <w:rFonts w:ascii="Garamond" w:hAnsi="Garamond" w:cs="Arial"/>
          <w:sz w:val="22"/>
          <w:szCs w:val="22"/>
        </w:rPr>
        <w:t xml:space="preserve"> YP, Nduaguba S, LeMasters T, Scott VG, Patel JS,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Determining health care cost drivers in older Hodgkin lymphoma survivors using interpretable machine learning methods. </w:t>
      </w:r>
      <w:r w:rsidRPr="009331F9">
        <w:rPr>
          <w:rFonts w:ascii="Garamond" w:hAnsi="Garamond" w:cs="Arial"/>
          <w:i/>
          <w:iCs/>
          <w:sz w:val="22"/>
          <w:szCs w:val="22"/>
        </w:rPr>
        <w:t>J Manag Care Spec Pharm.</w:t>
      </w:r>
      <w:r w:rsidRPr="009331F9">
        <w:rPr>
          <w:rFonts w:ascii="Garamond" w:hAnsi="Garamond" w:cs="Arial"/>
          <w:sz w:val="22"/>
          <w:szCs w:val="22"/>
        </w:rPr>
        <w:t xml:space="preserve"> 2025 Apr;31(4):406-420. </w:t>
      </w:r>
      <w:proofErr w:type="spellStart"/>
      <w:r w:rsidRPr="009331F9">
        <w:rPr>
          <w:rFonts w:ascii="Garamond" w:hAnsi="Garamond" w:cs="Arial"/>
          <w:sz w:val="22"/>
          <w:szCs w:val="22"/>
        </w:rPr>
        <w:t>doi</w:t>
      </w:r>
      <w:proofErr w:type="spellEnd"/>
      <w:r w:rsidRPr="009331F9">
        <w:rPr>
          <w:rFonts w:ascii="Garamond" w:hAnsi="Garamond" w:cs="Arial"/>
          <w:sz w:val="22"/>
          <w:szCs w:val="22"/>
        </w:rPr>
        <w:t>: 10.18553/jmcp.2025.31.4.406. PMID: 40152796; PMCID: PMC11953870.</w:t>
      </w:r>
    </w:p>
    <w:p w14:paraId="322E04D6" w14:textId="77777777" w:rsidR="00AB5E8D" w:rsidRPr="009331F9" w:rsidRDefault="00AB5E8D" w:rsidP="00AB5E8D">
      <w:pPr>
        <w:pStyle w:val="ListParagraph"/>
        <w:rPr>
          <w:rFonts w:ascii="Garamond" w:hAnsi="Garamond" w:cs="Arial"/>
          <w:sz w:val="22"/>
          <w:szCs w:val="22"/>
        </w:rPr>
      </w:pPr>
    </w:p>
    <w:p w14:paraId="3BF25ABE" w14:textId="4C23E179" w:rsidR="001E5A9D" w:rsidRPr="009331F9" w:rsidRDefault="00AB5E8D" w:rsidP="00AB5E8D">
      <w:pPr>
        <w:pStyle w:val="BodyText"/>
        <w:numPr>
          <w:ilvl w:val="0"/>
          <w:numId w:val="13"/>
        </w:numPr>
        <w:rPr>
          <w:rFonts w:ascii="Garamond" w:hAnsi="Garamond" w:cs="Arial"/>
          <w:sz w:val="22"/>
          <w:szCs w:val="22"/>
        </w:rPr>
      </w:pPr>
      <w:r w:rsidRPr="009331F9">
        <w:rPr>
          <w:rFonts w:ascii="Garamond" w:hAnsi="Garamond" w:cs="Arial"/>
          <w:sz w:val="22"/>
          <w:szCs w:val="22"/>
        </w:rPr>
        <w:t xml:space="preserve">Wang H, </w:t>
      </w:r>
      <w:proofErr w:type="spellStart"/>
      <w:r w:rsidRPr="009331F9">
        <w:rPr>
          <w:rFonts w:ascii="Garamond" w:hAnsi="Garamond" w:cs="Arial"/>
          <w:sz w:val="22"/>
          <w:szCs w:val="22"/>
        </w:rPr>
        <w:t>Sambamoorthi</w:t>
      </w:r>
      <w:proofErr w:type="spellEnd"/>
      <w:r w:rsidRPr="009331F9">
        <w:rPr>
          <w:rFonts w:ascii="Garamond" w:hAnsi="Garamond" w:cs="Arial"/>
          <w:sz w:val="22"/>
          <w:szCs w:val="22"/>
        </w:rPr>
        <w:t xml:space="preserve"> N, Hoot N, Bryant D,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Evaluating fairness of machine learning prediction of prolonged wait times in Emergency Department with Interpretable </w:t>
      </w:r>
      <w:proofErr w:type="spellStart"/>
      <w:r w:rsidRPr="009331F9">
        <w:rPr>
          <w:rFonts w:ascii="Garamond" w:hAnsi="Garamond" w:cs="Arial"/>
          <w:sz w:val="22"/>
          <w:szCs w:val="22"/>
        </w:rPr>
        <w:t>eXtreme</w:t>
      </w:r>
      <w:proofErr w:type="spellEnd"/>
      <w:r w:rsidRPr="009331F9">
        <w:rPr>
          <w:rFonts w:ascii="Garamond" w:hAnsi="Garamond" w:cs="Arial"/>
          <w:sz w:val="22"/>
          <w:szCs w:val="22"/>
        </w:rPr>
        <w:t xml:space="preserve"> gradient boosting. </w:t>
      </w:r>
      <w:r w:rsidRPr="009331F9">
        <w:rPr>
          <w:rFonts w:ascii="Garamond" w:hAnsi="Garamond" w:cs="Arial"/>
          <w:i/>
          <w:iCs/>
          <w:sz w:val="22"/>
          <w:szCs w:val="22"/>
        </w:rPr>
        <w:t>PLOS Digit Health</w:t>
      </w:r>
      <w:r w:rsidRPr="009331F9">
        <w:rPr>
          <w:rFonts w:ascii="Garamond" w:hAnsi="Garamond" w:cs="Arial"/>
          <w:sz w:val="22"/>
          <w:szCs w:val="22"/>
        </w:rPr>
        <w:t xml:space="preserve">. 2025 Mar 20;4(3):e0000751. </w:t>
      </w:r>
      <w:proofErr w:type="spellStart"/>
      <w:r w:rsidRPr="009331F9">
        <w:rPr>
          <w:rFonts w:ascii="Garamond" w:hAnsi="Garamond" w:cs="Arial"/>
          <w:sz w:val="22"/>
          <w:szCs w:val="22"/>
        </w:rPr>
        <w:t>doi</w:t>
      </w:r>
      <w:proofErr w:type="spellEnd"/>
      <w:r w:rsidRPr="009331F9">
        <w:rPr>
          <w:rFonts w:ascii="Garamond" w:hAnsi="Garamond" w:cs="Arial"/>
          <w:sz w:val="22"/>
          <w:szCs w:val="22"/>
        </w:rPr>
        <w:t>: 10.1371/journal.pdig.0000751. PMID: 40111994; PMCID: PMC11925291.</w:t>
      </w:r>
    </w:p>
    <w:p w14:paraId="7E946B69" w14:textId="77777777" w:rsidR="00AB5E8D" w:rsidRPr="009331F9" w:rsidRDefault="00AB5E8D" w:rsidP="00AB5E8D">
      <w:pPr>
        <w:pStyle w:val="ListParagraph"/>
        <w:rPr>
          <w:rFonts w:ascii="Garamond" w:hAnsi="Garamond" w:cs="Arial"/>
          <w:sz w:val="22"/>
          <w:szCs w:val="22"/>
        </w:rPr>
      </w:pPr>
    </w:p>
    <w:p w14:paraId="0922293B" w14:textId="76ED976F" w:rsidR="00AB5E8D" w:rsidRPr="009331F9" w:rsidRDefault="00AB5E8D" w:rsidP="00AB5E8D">
      <w:pPr>
        <w:pStyle w:val="BodyText"/>
        <w:numPr>
          <w:ilvl w:val="0"/>
          <w:numId w:val="13"/>
        </w:numPr>
        <w:rPr>
          <w:rFonts w:ascii="Garamond" w:hAnsi="Garamond" w:cs="Arial"/>
          <w:sz w:val="22"/>
          <w:szCs w:val="22"/>
        </w:rPr>
      </w:pPr>
      <w:r w:rsidRPr="009331F9">
        <w:rPr>
          <w:rFonts w:ascii="Garamond" w:hAnsi="Garamond" w:cs="Arial"/>
          <w:sz w:val="22"/>
          <w:szCs w:val="22"/>
        </w:rPr>
        <w:t xml:space="preserve">Wang H, </w:t>
      </w:r>
      <w:proofErr w:type="spellStart"/>
      <w:r w:rsidRPr="009331F9">
        <w:rPr>
          <w:rFonts w:ascii="Garamond" w:hAnsi="Garamond" w:cs="Arial"/>
          <w:sz w:val="22"/>
          <w:szCs w:val="22"/>
        </w:rPr>
        <w:t>Sambamoorthi</w:t>
      </w:r>
      <w:proofErr w:type="spellEnd"/>
      <w:r w:rsidRPr="009331F9">
        <w:rPr>
          <w:rFonts w:ascii="Garamond" w:hAnsi="Garamond" w:cs="Arial"/>
          <w:sz w:val="22"/>
          <w:szCs w:val="22"/>
        </w:rPr>
        <w:t xml:space="preserve"> N, Sandlin D,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Interpretable machine learning models for prolonged Emergency Department wait time prediction. </w:t>
      </w:r>
      <w:r w:rsidRPr="009331F9">
        <w:rPr>
          <w:rFonts w:ascii="Garamond" w:hAnsi="Garamond" w:cs="Arial"/>
          <w:i/>
          <w:iCs/>
          <w:sz w:val="22"/>
          <w:szCs w:val="22"/>
        </w:rPr>
        <w:t>BMC Health Serv Res</w:t>
      </w:r>
      <w:r w:rsidRPr="009331F9">
        <w:rPr>
          <w:rFonts w:ascii="Garamond" w:hAnsi="Garamond" w:cs="Arial"/>
          <w:sz w:val="22"/>
          <w:szCs w:val="22"/>
        </w:rPr>
        <w:t xml:space="preserve">. 2025 Mar 18;25(1):403. </w:t>
      </w:r>
      <w:proofErr w:type="spellStart"/>
      <w:r w:rsidRPr="009331F9">
        <w:rPr>
          <w:rFonts w:ascii="Garamond" w:hAnsi="Garamond" w:cs="Arial"/>
          <w:sz w:val="22"/>
          <w:szCs w:val="22"/>
        </w:rPr>
        <w:t>doi</w:t>
      </w:r>
      <w:proofErr w:type="spellEnd"/>
      <w:r w:rsidRPr="009331F9">
        <w:rPr>
          <w:rFonts w:ascii="Garamond" w:hAnsi="Garamond" w:cs="Arial"/>
          <w:sz w:val="22"/>
          <w:szCs w:val="22"/>
        </w:rPr>
        <w:t>: 10.1186/s12913-025-12535-w. PMID: 40102847.</w:t>
      </w:r>
    </w:p>
    <w:p w14:paraId="3829C08E" w14:textId="77777777" w:rsidR="00C2081D" w:rsidRPr="009331F9" w:rsidRDefault="00C2081D" w:rsidP="00C2081D">
      <w:pPr>
        <w:pStyle w:val="ListParagraph"/>
        <w:rPr>
          <w:rFonts w:ascii="Garamond" w:hAnsi="Garamond" w:cs="Arial"/>
          <w:sz w:val="22"/>
          <w:szCs w:val="22"/>
        </w:rPr>
      </w:pPr>
    </w:p>
    <w:p w14:paraId="7E0C9607" w14:textId="38FEDBD7" w:rsidR="00C2081D" w:rsidRPr="009331F9" w:rsidRDefault="00C2081D" w:rsidP="00C2081D">
      <w:pPr>
        <w:pStyle w:val="BodyText"/>
        <w:numPr>
          <w:ilvl w:val="0"/>
          <w:numId w:val="13"/>
        </w:numPr>
        <w:rPr>
          <w:rFonts w:ascii="Garamond" w:hAnsi="Garamond" w:cs="Arial"/>
          <w:sz w:val="22"/>
          <w:szCs w:val="22"/>
        </w:rPr>
      </w:pPr>
      <w:r w:rsidRPr="009331F9">
        <w:rPr>
          <w:rFonts w:ascii="Garamond" w:hAnsi="Garamond" w:cs="Arial"/>
          <w:sz w:val="22"/>
          <w:szCs w:val="22"/>
        </w:rPr>
        <w:t xml:space="preserve">Wang H, </w:t>
      </w:r>
      <w:proofErr w:type="spellStart"/>
      <w:r w:rsidRPr="009331F9">
        <w:rPr>
          <w:rFonts w:ascii="Garamond" w:hAnsi="Garamond" w:cs="Arial"/>
          <w:sz w:val="22"/>
          <w:szCs w:val="22"/>
        </w:rPr>
        <w:t>Cheeti</w:t>
      </w:r>
      <w:proofErr w:type="spellEnd"/>
      <w:r w:rsidRPr="009331F9">
        <w:rPr>
          <w:rFonts w:ascii="Garamond" w:hAnsi="Garamond" w:cs="Arial"/>
          <w:sz w:val="22"/>
          <w:szCs w:val="22"/>
        </w:rPr>
        <w:t xml:space="preserve"> R, Murray M, Muirheid TA, McDowell J,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Identifying lung cancer in Emergency Department patients outside national lung cancer screening guidelines. </w:t>
      </w:r>
      <w:r w:rsidRPr="009331F9">
        <w:rPr>
          <w:rFonts w:ascii="Garamond" w:hAnsi="Garamond" w:cs="Arial"/>
          <w:i/>
          <w:iCs/>
          <w:sz w:val="22"/>
          <w:szCs w:val="22"/>
        </w:rPr>
        <w:t>J Thorac Dis.</w:t>
      </w:r>
      <w:r w:rsidRPr="009331F9">
        <w:rPr>
          <w:rFonts w:ascii="Garamond" w:hAnsi="Garamond" w:cs="Arial"/>
          <w:sz w:val="22"/>
          <w:szCs w:val="22"/>
        </w:rPr>
        <w:t xml:space="preserve"> 2025 Feb 28;17(2):695-706. </w:t>
      </w:r>
      <w:proofErr w:type="spellStart"/>
      <w:r w:rsidRPr="009331F9">
        <w:rPr>
          <w:rFonts w:ascii="Garamond" w:hAnsi="Garamond" w:cs="Arial"/>
          <w:sz w:val="22"/>
          <w:szCs w:val="22"/>
        </w:rPr>
        <w:t>doi</w:t>
      </w:r>
      <w:proofErr w:type="spellEnd"/>
      <w:r w:rsidRPr="009331F9">
        <w:rPr>
          <w:rFonts w:ascii="Garamond" w:hAnsi="Garamond" w:cs="Arial"/>
          <w:sz w:val="22"/>
          <w:szCs w:val="22"/>
        </w:rPr>
        <w:t xml:space="preserve">: 10.21037/jtd-24-1399. </w:t>
      </w:r>
      <w:proofErr w:type="spellStart"/>
      <w:r w:rsidRPr="009331F9">
        <w:rPr>
          <w:rFonts w:ascii="Garamond" w:hAnsi="Garamond" w:cs="Arial"/>
          <w:sz w:val="22"/>
          <w:szCs w:val="22"/>
        </w:rPr>
        <w:t>Epub</w:t>
      </w:r>
      <w:proofErr w:type="spellEnd"/>
      <w:r w:rsidRPr="009331F9">
        <w:rPr>
          <w:rFonts w:ascii="Garamond" w:hAnsi="Garamond" w:cs="Arial"/>
          <w:sz w:val="22"/>
          <w:szCs w:val="22"/>
        </w:rPr>
        <w:t xml:space="preserve"> 2025 Feb 25. PMID: 40083500; PMCID: PMC11898393.</w:t>
      </w:r>
    </w:p>
    <w:p w14:paraId="09F6AAF9" w14:textId="77777777" w:rsidR="00C2081D" w:rsidRPr="009331F9" w:rsidRDefault="00C2081D" w:rsidP="00C367E3">
      <w:pPr>
        <w:rPr>
          <w:rFonts w:ascii="Garamond" w:hAnsi="Garamond" w:cs="Arial"/>
          <w:sz w:val="22"/>
          <w:szCs w:val="22"/>
        </w:rPr>
      </w:pPr>
    </w:p>
    <w:p w14:paraId="2C0C9E3B" w14:textId="09A6A803" w:rsidR="00C2081D" w:rsidRPr="009331F9" w:rsidRDefault="00C2081D" w:rsidP="00C2081D">
      <w:pPr>
        <w:pStyle w:val="BodyText"/>
        <w:numPr>
          <w:ilvl w:val="0"/>
          <w:numId w:val="13"/>
        </w:numPr>
        <w:rPr>
          <w:rFonts w:ascii="Garamond" w:hAnsi="Garamond" w:cs="Arial"/>
          <w:sz w:val="22"/>
          <w:szCs w:val="22"/>
        </w:rPr>
      </w:pPr>
      <w:r w:rsidRPr="009331F9">
        <w:rPr>
          <w:rFonts w:ascii="Garamond" w:hAnsi="Garamond" w:cs="Arial"/>
          <w:sz w:val="22"/>
          <w:szCs w:val="22"/>
        </w:rPr>
        <w:t xml:space="preserve">Siddiqui ZA, Pathan M, Nduaguba S, LeMasters T, Scott VG,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Patel JS. Leveraging social media data to study disease and treatment characteristics of Hodgkin's lymphoma Using Natural Language Processing methods. </w:t>
      </w:r>
      <w:r w:rsidRPr="009331F9">
        <w:rPr>
          <w:rFonts w:ascii="Garamond" w:hAnsi="Garamond" w:cs="Arial"/>
          <w:i/>
          <w:iCs/>
          <w:sz w:val="22"/>
          <w:szCs w:val="22"/>
        </w:rPr>
        <w:t>PLOS Digit Health.</w:t>
      </w:r>
      <w:r w:rsidRPr="009331F9">
        <w:rPr>
          <w:rFonts w:ascii="Garamond" w:hAnsi="Garamond" w:cs="Arial"/>
          <w:sz w:val="22"/>
          <w:szCs w:val="22"/>
        </w:rPr>
        <w:t xml:space="preserve"> 2025 Mar 19;4(3):e0000765. </w:t>
      </w:r>
      <w:proofErr w:type="spellStart"/>
      <w:r w:rsidRPr="009331F9">
        <w:rPr>
          <w:rFonts w:ascii="Garamond" w:hAnsi="Garamond" w:cs="Arial"/>
          <w:sz w:val="22"/>
          <w:szCs w:val="22"/>
        </w:rPr>
        <w:t>doi</w:t>
      </w:r>
      <w:proofErr w:type="spellEnd"/>
      <w:r w:rsidRPr="009331F9">
        <w:rPr>
          <w:rFonts w:ascii="Garamond" w:hAnsi="Garamond" w:cs="Arial"/>
          <w:sz w:val="22"/>
          <w:szCs w:val="22"/>
        </w:rPr>
        <w:t>: 10.1371/journal.pdig.0000765. PMID: 40106471.</w:t>
      </w:r>
    </w:p>
    <w:p w14:paraId="3AA73810" w14:textId="77777777" w:rsidR="001D0C2B" w:rsidRPr="009331F9" w:rsidRDefault="001D0C2B" w:rsidP="001D0C2B">
      <w:pPr>
        <w:pStyle w:val="ListParagraph"/>
        <w:rPr>
          <w:rFonts w:ascii="Garamond" w:hAnsi="Garamond" w:cs="Arial"/>
          <w:i/>
          <w:iCs/>
          <w:sz w:val="22"/>
          <w:szCs w:val="22"/>
        </w:rPr>
      </w:pPr>
    </w:p>
    <w:p w14:paraId="3C2D8DD7" w14:textId="21E6CC4F" w:rsidR="001D0C2B" w:rsidRPr="009331F9" w:rsidRDefault="001D0C2B" w:rsidP="001D0C2B">
      <w:pPr>
        <w:pStyle w:val="BodyText"/>
        <w:numPr>
          <w:ilvl w:val="0"/>
          <w:numId w:val="13"/>
        </w:numPr>
        <w:rPr>
          <w:rFonts w:ascii="Garamond" w:hAnsi="Garamond" w:cs="Arial"/>
          <w:sz w:val="22"/>
          <w:szCs w:val="22"/>
        </w:rPr>
      </w:pPr>
      <w:r w:rsidRPr="009331F9">
        <w:rPr>
          <w:rFonts w:ascii="Garamond" w:hAnsi="Garamond" w:cs="Arial"/>
          <w:sz w:val="22"/>
          <w:szCs w:val="22"/>
        </w:rPr>
        <w:t xml:space="preserve">Vecchio J, Wang H, Zhou B,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The Long-Term Trend of the Affordable Care Act on Health Insurance Marketplace Enrollment. </w:t>
      </w:r>
      <w:proofErr w:type="spellStart"/>
      <w:r w:rsidRPr="009331F9">
        <w:rPr>
          <w:rFonts w:ascii="Garamond" w:hAnsi="Garamond" w:cs="Arial"/>
          <w:i/>
          <w:iCs/>
          <w:sz w:val="22"/>
          <w:szCs w:val="22"/>
        </w:rPr>
        <w:t>Popul</w:t>
      </w:r>
      <w:proofErr w:type="spellEnd"/>
      <w:r w:rsidRPr="009331F9">
        <w:rPr>
          <w:rFonts w:ascii="Garamond" w:hAnsi="Garamond" w:cs="Arial"/>
          <w:i/>
          <w:iCs/>
          <w:sz w:val="22"/>
          <w:szCs w:val="22"/>
        </w:rPr>
        <w:t xml:space="preserve"> Health Manag.</w:t>
      </w:r>
      <w:r w:rsidRPr="009331F9">
        <w:rPr>
          <w:rFonts w:ascii="Garamond" w:hAnsi="Garamond" w:cs="Arial"/>
          <w:sz w:val="22"/>
          <w:szCs w:val="22"/>
        </w:rPr>
        <w:t xml:space="preserve"> 2025 Mar 3. </w:t>
      </w:r>
      <w:proofErr w:type="spellStart"/>
      <w:r w:rsidRPr="009331F9">
        <w:rPr>
          <w:rFonts w:ascii="Garamond" w:hAnsi="Garamond" w:cs="Arial"/>
          <w:sz w:val="22"/>
          <w:szCs w:val="22"/>
        </w:rPr>
        <w:t>doi</w:t>
      </w:r>
      <w:proofErr w:type="spellEnd"/>
      <w:r w:rsidRPr="009331F9">
        <w:rPr>
          <w:rFonts w:ascii="Garamond" w:hAnsi="Garamond" w:cs="Arial"/>
          <w:sz w:val="22"/>
          <w:szCs w:val="22"/>
        </w:rPr>
        <w:t xml:space="preserve">: 10.1089/pop.2024.0238. </w:t>
      </w:r>
      <w:proofErr w:type="spellStart"/>
      <w:r w:rsidRPr="009331F9">
        <w:rPr>
          <w:rFonts w:ascii="Garamond" w:hAnsi="Garamond" w:cs="Arial"/>
          <w:sz w:val="22"/>
          <w:szCs w:val="22"/>
        </w:rPr>
        <w:t>Epub</w:t>
      </w:r>
      <w:proofErr w:type="spellEnd"/>
      <w:r w:rsidRPr="009331F9">
        <w:rPr>
          <w:rFonts w:ascii="Garamond" w:hAnsi="Garamond" w:cs="Arial"/>
          <w:sz w:val="22"/>
          <w:szCs w:val="22"/>
        </w:rPr>
        <w:t xml:space="preserve"> ahead of print. PMID: 40029710</w:t>
      </w:r>
    </w:p>
    <w:p w14:paraId="6F6E8B0D" w14:textId="77777777" w:rsidR="00F3321D" w:rsidRPr="009331F9" w:rsidRDefault="00F3321D" w:rsidP="00F3321D">
      <w:pPr>
        <w:pStyle w:val="BodyText"/>
        <w:rPr>
          <w:rFonts w:ascii="Garamond" w:hAnsi="Garamond" w:cs="Arial"/>
          <w:sz w:val="22"/>
          <w:szCs w:val="22"/>
        </w:rPr>
      </w:pPr>
    </w:p>
    <w:p w14:paraId="28809309" w14:textId="094FF597" w:rsidR="00F3321D" w:rsidRPr="009331F9" w:rsidRDefault="00F3321D" w:rsidP="00F3321D">
      <w:pPr>
        <w:pStyle w:val="BodyText"/>
        <w:numPr>
          <w:ilvl w:val="0"/>
          <w:numId w:val="13"/>
        </w:numPr>
        <w:rPr>
          <w:rFonts w:ascii="Garamond" w:hAnsi="Garamond" w:cs="Arial"/>
          <w:sz w:val="22"/>
          <w:szCs w:val="22"/>
        </w:rPr>
      </w:pPr>
      <w:r w:rsidRPr="009331F9">
        <w:rPr>
          <w:rFonts w:ascii="Garamond" w:hAnsi="Garamond" w:cs="Arial"/>
          <w:sz w:val="22"/>
          <w:szCs w:val="22"/>
        </w:rPr>
        <w:t xml:space="preserve">Shen C, Wang H, </w:t>
      </w:r>
      <w:proofErr w:type="spellStart"/>
      <w:r w:rsidRPr="009331F9">
        <w:rPr>
          <w:rFonts w:ascii="Garamond" w:hAnsi="Garamond" w:cs="Arial"/>
          <w:sz w:val="22"/>
          <w:szCs w:val="22"/>
        </w:rPr>
        <w:t>Djiotsop</w:t>
      </w:r>
      <w:proofErr w:type="spellEnd"/>
      <w:r w:rsidRPr="009331F9">
        <w:rPr>
          <w:rFonts w:ascii="Garamond" w:hAnsi="Garamond" w:cs="Arial"/>
          <w:sz w:val="22"/>
          <w:szCs w:val="22"/>
        </w:rPr>
        <w:t xml:space="preserve"> AN, Wiener RC, Pathak M, Mitra S, Findley PA,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Association of reported sleep disturbances with objectively assessed mild cognitive impairment among adults in the United States. </w:t>
      </w:r>
      <w:r w:rsidRPr="009331F9">
        <w:rPr>
          <w:rFonts w:ascii="Garamond" w:hAnsi="Garamond" w:cs="Arial"/>
          <w:i/>
          <w:iCs/>
          <w:sz w:val="22"/>
          <w:szCs w:val="22"/>
        </w:rPr>
        <w:t>SAGE Open Med.</w:t>
      </w:r>
      <w:r w:rsidRPr="009331F9">
        <w:rPr>
          <w:rFonts w:ascii="Garamond" w:hAnsi="Garamond" w:cs="Arial"/>
          <w:sz w:val="22"/>
          <w:szCs w:val="22"/>
        </w:rPr>
        <w:t xml:space="preserve"> 2025 Feb 6;13:20503121251317912. </w:t>
      </w:r>
      <w:proofErr w:type="spellStart"/>
      <w:r w:rsidRPr="009331F9">
        <w:rPr>
          <w:rFonts w:ascii="Garamond" w:hAnsi="Garamond" w:cs="Arial"/>
          <w:sz w:val="22"/>
          <w:szCs w:val="22"/>
        </w:rPr>
        <w:t>doi</w:t>
      </w:r>
      <w:proofErr w:type="spellEnd"/>
      <w:r w:rsidRPr="009331F9">
        <w:rPr>
          <w:rFonts w:ascii="Garamond" w:hAnsi="Garamond" w:cs="Arial"/>
          <w:sz w:val="22"/>
          <w:szCs w:val="22"/>
        </w:rPr>
        <w:t>: 10.1177/20503121251317912. PMID: 39925957; PMCID: PMC11803677.</w:t>
      </w:r>
    </w:p>
    <w:p w14:paraId="42D5532C" w14:textId="77777777" w:rsidR="0018310E" w:rsidRPr="009331F9" w:rsidRDefault="0018310E" w:rsidP="0018310E">
      <w:pPr>
        <w:rPr>
          <w:rFonts w:ascii="Garamond" w:hAnsi="Garamond"/>
        </w:rPr>
      </w:pPr>
    </w:p>
    <w:p w14:paraId="72F6549E" w14:textId="1295BAEE" w:rsidR="006C79A7" w:rsidRPr="009331F9" w:rsidRDefault="006C79A7" w:rsidP="003A04BC">
      <w:pPr>
        <w:pStyle w:val="BodyText"/>
        <w:numPr>
          <w:ilvl w:val="0"/>
          <w:numId w:val="13"/>
        </w:numPr>
        <w:rPr>
          <w:rFonts w:ascii="Garamond" w:hAnsi="Garamond" w:cs="Arial"/>
          <w:sz w:val="22"/>
          <w:szCs w:val="22"/>
        </w:rPr>
      </w:pPr>
      <w:proofErr w:type="spellStart"/>
      <w:r w:rsidRPr="009331F9">
        <w:rPr>
          <w:rFonts w:ascii="Garamond" w:hAnsi="Garamond" w:cs="Arial"/>
          <w:sz w:val="22"/>
          <w:szCs w:val="22"/>
        </w:rPr>
        <w:t>Mbous</w:t>
      </w:r>
      <w:proofErr w:type="spellEnd"/>
      <w:r w:rsidRPr="009331F9">
        <w:rPr>
          <w:rFonts w:ascii="Garamond" w:hAnsi="Garamond" w:cs="Arial"/>
          <w:sz w:val="22"/>
          <w:szCs w:val="22"/>
        </w:rPr>
        <w:t xml:space="preserve"> YP</w:t>
      </w:r>
      <w:r w:rsidR="003B7D6F" w:rsidRPr="009331F9">
        <w:rPr>
          <w:rFonts w:ascii="Garamond" w:hAnsi="Garamond" w:cs="Arial"/>
          <w:sz w:val="22"/>
          <w:szCs w:val="22"/>
        </w:rPr>
        <w:t>V</w:t>
      </w:r>
      <w:r w:rsidRPr="009331F9">
        <w:rPr>
          <w:rFonts w:ascii="Garamond" w:hAnsi="Garamond" w:cs="Arial"/>
          <w:sz w:val="22"/>
          <w:szCs w:val="22"/>
        </w:rPr>
        <w:t xml:space="preserve">, Mohamed R,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w:t>
      </w:r>
      <w:proofErr w:type="spellStart"/>
      <w:r w:rsidRPr="009331F9">
        <w:rPr>
          <w:rFonts w:ascii="Garamond" w:hAnsi="Garamond" w:cs="Arial"/>
          <w:sz w:val="22"/>
          <w:szCs w:val="22"/>
        </w:rPr>
        <w:t>Bharmal</w:t>
      </w:r>
      <w:proofErr w:type="spellEnd"/>
      <w:r w:rsidRPr="009331F9">
        <w:rPr>
          <w:rFonts w:ascii="Garamond" w:hAnsi="Garamond" w:cs="Arial"/>
          <w:sz w:val="22"/>
          <w:szCs w:val="22"/>
        </w:rPr>
        <w:t xml:space="preserve"> M, Kamal KM,  LeMasters T, </w:t>
      </w:r>
      <w:proofErr w:type="spellStart"/>
      <w:r w:rsidRPr="009331F9">
        <w:rPr>
          <w:rFonts w:ascii="Garamond" w:hAnsi="Garamond" w:cs="Arial"/>
          <w:sz w:val="22"/>
          <w:szCs w:val="22"/>
        </w:rPr>
        <w:t>Kolodney</w:t>
      </w:r>
      <w:proofErr w:type="spellEnd"/>
      <w:r w:rsidRPr="009331F9">
        <w:rPr>
          <w:rFonts w:ascii="Garamond" w:hAnsi="Garamond" w:cs="Arial"/>
          <w:sz w:val="22"/>
          <w:szCs w:val="22"/>
        </w:rPr>
        <w:t xml:space="preserve"> J, Kelley GA. Effectiveness and Safety of Treatments for Early-stage Merkel Cell Carcinoma: A Systematic Review and Meta-analysis of Randomized and Non-randomized Studies.</w:t>
      </w:r>
      <w:r w:rsidRPr="009331F9">
        <w:rPr>
          <w:rFonts w:ascii="Garamond" w:hAnsi="Garamond"/>
        </w:rPr>
        <w:t xml:space="preserve"> </w:t>
      </w:r>
      <w:r w:rsidR="003574C9" w:rsidRPr="009331F9">
        <w:rPr>
          <w:rFonts w:ascii="Garamond" w:hAnsi="Garamond" w:cs="Arial"/>
          <w:i/>
          <w:iCs/>
          <w:sz w:val="22"/>
          <w:szCs w:val="22"/>
        </w:rPr>
        <w:t xml:space="preserve">Cancer Med, 2025 14: e70553. </w:t>
      </w:r>
      <w:hyperlink r:id="rId10" w:history="1">
        <w:r w:rsidR="003574C9" w:rsidRPr="009331F9">
          <w:rPr>
            <w:rStyle w:val="Hyperlink"/>
            <w:rFonts w:ascii="Garamond" w:hAnsi="Garamond" w:cs="Arial"/>
            <w:i/>
            <w:iCs/>
            <w:sz w:val="22"/>
            <w:szCs w:val="22"/>
          </w:rPr>
          <w:t>https://doi.org/10.1002/cam4.70553</w:t>
        </w:r>
      </w:hyperlink>
      <w:r w:rsidR="003574C9" w:rsidRPr="009331F9">
        <w:rPr>
          <w:rFonts w:ascii="Garamond" w:hAnsi="Garamond" w:cs="Arial"/>
          <w:i/>
          <w:iCs/>
          <w:sz w:val="22"/>
          <w:szCs w:val="22"/>
        </w:rPr>
        <w:t xml:space="preserve"> </w:t>
      </w:r>
    </w:p>
    <w:p w14:paraId="6979DCC3" w14:textId="77777777" w:rsidR="00E96CF4" w:rsidRPr="009331F9" w:rsidRDefault="00E96CF4" w:rsidP="00E96CF4">
      <w:pPr>
        <w:pStyle w:val="BodyText"/>
        <w:rPr>
          <w:rFonts w:ascii="Garamond" w:hAnsi="Garamond" w:cs="Arial"/>
          <w:sz w:val="22"/>
          <w:szCs w:val="22"/>
        </w:rPr>
      </w:pPr>
    </w:p>
    <w:p w14:paraId="4445F7C3" w14:textId="2F30F487" w:rsidR="00E96CF4" w:rsidRPr="009331F9" w:rsidRDefault="00E96CF4"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Pathak M, Mitra S, </w:t>
      </w:r>
      <w:proofErr w:type="spellStart"/>
      <w:r w:rsidRPr="009331F9">
        <w:rPr>
          <w:rFonts w:ascii="Garamond" w:hAnsi="Garamond" w:cs="Arial"/>
          <w:sz w:val="22"/>
          <w:szCs w:val="22"/>
        </w:rPr>
        <w:t>Pinnamraju</w:t>
      </w:r>
      <w:proofErr w:type="spellEnd"/>
      <w:r w:rsidRPr="009331F9">
        <w:rPr>
          <w:rFonts w:ascii="Garamond" w:hAnsi="Garamond" w:cs="Arial"/>
          <w:sz w:val="22"/>
          <w:szCs w:val="22"/>
        </w:rPr>
        <w:t xml:space="preserve"> J, Findley PA, Wiener RC, Wang H, Zhou B, Shen C,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Stress Due to Inflation and Its Association with Anxiety and Depression among Working-Age Adults in the United States.</w:t>
      </w:r>
      <w:r w:rsidRPr="009331F9">
        <w:rPr>
          <w:rFonts w:ascii="Garamond" w:hAnsi="Garamond" w:cs="Arial"/>
          <w:i/>
          <w:iCs/>
          <w:sz w:val="22"/>
          <w:szCs w:val="22"/>
        </w:rPr>
        <w:t xml:space="preserve"> IJE</w:t>
      </w:r>
      <w:r w:rsidR="00EA6872" w:rsidRPr="009331F9">
        <w:rPr>
          <w:rFonts w:ascii="Garamond" w:hAnsi="Garamond" w:cs="Arial"/>
          <w:i/>
          <w:iCs/>
          <w:sz w:val="22"/>
          <w:szCs w:val="22"/>
        </w:rPr>
        <w:t>R</w:t>
      </w:r>
      <w:r w:rsidRPr="009331F9">
        <w:rPr>
          <w:rFonts w:ascii="Garamond" w:hAnsi="Garamond" w:cs="Arial"/>
          <w:i/>
          <w:iCs/>
          <w:sz w:val="22"/>
          <w:szCs w:val="22"/>
        </w:rPr>
        <w:t>PH</w:t>
      </w:r>
      <w:r w:rsidRPr="009331F9">
        <w:rPr>
          <w:rFonts w:ascii="Garamond" w:hAnsi="Garamond" w:cs="Arial"/>
          <w:sz w:val="22"/>
          <w:szCs w:val="22"/>
        </w:rPr>
        <w:t>. 2025; 22(1):26. https://doi.org/10.3390/ijerph22010026</w:t>
      </w:r>
    </w:p>
    <w:p w14:paraId="7EBA5F7A" w14:textId="77777777" w:rsidR="006C79A7" w:rsidRPr="009331F9" w:rsidRDefault="006C79A7" w:rsidP="0018310E">
      <w:pPr>
        <w:pStyle w:val="BodyText"/>
        <w:rPr>
          <w:rFonts w:ascii="Garamond" w:hAnsi="Garamond" w:cs="Arial"/>
          <w:sz w:val="22"/>
          <w:szCs w:val="22"/>
        </w:rPr>
      </w:pPr>
    </w:p>
    <w:p w14:paraId="225626F2" w14:textId="10474C3A" w:rsidR="006C79A7" w:rsidRPr="009331F9" w:rsidRDefault="006C79A7"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Pathak M, Findley PA, Mitra S, Shen C, Wang H, Wiener RC,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Association of Marijuana Use with Psychological Distress among Adults in United States. </w:t>
      </w:r>
      <w:r w:rsidRPr="009331F9">
        <w:rPr>
          <w:rFonts w:ascii="Garamond" w:hAnsi="Garamond" w:cs="Arial"/>
          <w:i/>
          <w:iCs/>
          <w:sz w:val="22"/>
          <w:szCs w:val="22"/>
        </w:rPr>
        <w:t xml:space="preserve">Am J Health </w:t>
      </w:r>
      <w:proofErr w:type="spellStart"/>
      <w:r w:rsidRPr="009331F9">
        <w:rPr>
          <w:rFonts w:ascii="Garamond" w:hAnsi="Garamond" w:cs="Arial"/>
          <w:i/>
          <w:iCs/>
          <w:sz w:val="22"/>
          <w:szCs w:val="22"/>
        </w:rPr>
        <w:t>Promot</w:t>
      </w:r>
      <w:proofErr w:type="spellEnd"/>
      <w:r w:rsidRPr="009331F9">
        <w:rPr>
          <w:rFonts w:ascii="Garamond" w:hAnsi="Garamond" w:cs="Arial"/>
          <w:sz w:val="22"/>
          <w:szCs w:val="22"/>
        </w:rPr>
        <w:t xml:space="preserve">. 2024 Dec 13:8901171241307431. </w:t>
      </w:r>
      <w:proofErr w:type="spellStart"/>
      <w:r w:rsidRPr="009331F9">
        <w:rPr>
          <w:rFonts w:ascii="Garamond" w:hAnsi="Garamond" w:cs="Arial"/>
          <w:sz w:val="22"/>
          <w:szCs w:val="22"/>
        </w:rPr>
        <w:t>doi</w:t>
      </w:r>
      <w:proofErr w:type="spellEnd"/>
      <w:r w:rsidRPr="009331F9">
        <w:rPr>
          <w:rFonts w:ascii="Garamond" w:hAnsi="Garamond" w:cs="Arial"/>
          <w:sz w:val="22"/>
          <w:szCs w:val="22"/>
        </w:rPr>
        <w:t>: 10.1177/08901171241307431. PMID: 39670328.</w:t>
      </w:r>
    </w:p>
    <w:p w14:paraId="01CB3EF9" w14:textId="77777777" w:rsidR="0017436A" w:rsidRPr="009331F9" w:rsidRDefault="0017436A" w:rsidP="00F977C3">
      <w:pPr>
        <w:pStyle w:val="BodyText"/>
        <w:rPr>
          <w:rFonts w:ascii="Garamond" w:hAnsi="Garamond" w:cs="Arial"/>
          <w:sz w:val="22"/>
          <w:szCs w:val="22"/>
        </w:rPr>
      </w:pPr>
    </w:p>
    <w:p w14:paraId="35C17B26" w14:textId="2F9E421B" w:rsidR="0018310E" w:rsidRPr="009331F9" w:rsidRDefault="0018310E" w:rsidP="003A04BC">
      <w:pPr>
        <w:pStyle w:val="BodyText"/>
        <w:numPr>
          <w:ilvl w:val="0"/>
          <w:numId w:val="13"/>
        </w:numPr>
        <w:rPr>
          <w:rFonts w:ascii="Garamond" w:hAnsi="Garamond" w:cs="Arial"/>
          <w:sz w:val="22"/>
          <w:szCs w:val="22"/>
        </w:rPr>
      </w:pPr>
      <w:proofErr w:type="spellStart"/>
      <w:r w:rsidRPr="009331F9">
        <w:rPr>
          <w:rFonts w:ascii="Garamond" w:hAnsi="Garamond" w:cs="Arial"/>
          <w:sz w:val="22"/>
          <w:szCs w:val="22"/>
        </w:rPr>
        <w:t>Mbous</w:t>
      </w:r>
      <w:proofErr w:type="spellEnd"/>
      <w:r w:rsidRPr="009331F9">
        <w:rPr>
          <w:rFonts w:ascii="Garamond" w:hAnsi="Garamond" w:cs="Arial"/>
          <w:sz w:val="22"/>
          <w:szCs w:val="22"/>
        </w:rPr>
        <w:t xml:space="preserve"> YPV, Siddiqui ZA, </w:t>
      </w:r>
      <w:proofErr w:type="spellStart"/>
      <w:r w:rsidRPr="009331F9">
        <w:rPr>
          <w:rFonts w:ascii="Garamond" w:hAnsi="Garamond" w:cs="Arial"/>
          <w:sz w:val="22"/>
          <w:szCs w:val="22"/>
        </w:rPr>
        <w:t>Bharmal</w:t>
      </w:r>
      <w:proofErr w:type="spellEnd"/>
      <w:r w:rsidRPr="009331F9">
        <w:rPr>
          <w:rFonts w:ascii="Garamond" w:hAnsi="Garamond" w:cs="Arial"/>
          <w:sz w:val="22"/>
          <w:szCs w:val="22"/>
        </w:rPr>
        <w:t xml:space="preserve"> M, LeMasters T, </w:t>
      </w:r>
      <w:proofErr w:type="spellStart"/>
      <w:r w:rsidRPr="009331F9">
        <w:rPr>
          <w:rFonts w:ascii="Garamond" w:hAnsi="Garamond" w:cs="Arial"/>
          <w:sz w:val="22"/>
          <w:szCs w:val="22"/>
        </w:rPr>
        <w:t>Kolodney</w:t>
      </w:r>
      <w:proofErr w:type="spellEnd"/>
      <w:r w:rsidRPr="009331F9">
        <w:rPr>
          <w:rFonts w:ascii="Garamond" w:hAnsi="Garamond" w:cs="Arial"/>
          <w:sz w:val="22"/>
          <w:szCs w:val="22"/>
        </w:rPr>
        <w:t xml:space="preserve"> J, Kelley GA, Kamal KM,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Predictive and Interpretable Machine Learning of Economic Burden: The Role of Chronic Conditions Among Elderly Patients with Incident Primary Merkel Cell Carcinoma (MCC). </w:t>
      </w:r>
      <w:proofErr w:type="spellStart"/>
      <w:r w:rsidRPr="009331F9">
        <w:rPr>
          <w:rFonts w:ascii="Garamond" w:hAnsi="Garamond" w:cs="Arial"/>
          <w:sz w:val="22"/>
          <w:szCs w:val="22"/>
        </w:rPr>
        <w:lastRenderedPageBreak/>
        <w:t>Clinicoecon</w:t>
      </w:r>
      <w:proofErr w:type="spellEnd"/>
      <w:r w:rsidRPr="009331F9">
        <w:rPr>
          <w:rFonts w:ascii="Garamond" w:hAnsi="Garamond" w:cs="Arial"/>
          <w:sz w:val="22"/>
          <w:szCs w:val="22"/>
        </w:rPr>
        <w:t xml:space="preserve"> Outcomes Res. 2024;16:847-868https://doi.org/10.2147/CEOR.S456968 – December 2024 </w:t>
      </w:r>
    </w:p>
    <w:p w14:paraId="257FD016" w14:textId="77777777" w:rsidR="0018310E" w:rsidRPr="009331F9" w:rsidRDefault="0018310E" w:rsidP="0018310E">
      <w:pPr>
        <w:pStyle w:val="BodyText"/>
        <w:rPr>
          <w:rFonts w:ascii="Garamond" w:hAnsi="Garamond" w:cs="Arial"/>
          <w:sz w:val="22"/>
          <w:szCs w:val="22"/>
        </w:rPr>
      </w:pPr>
    </w:p>
    <w:p w14:paraId="51A0D300" w14:textId="400EBB35" w:rsidR="0018310E" w:rsidRPr="009331F9" w:rsidRDefault="0018310E"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Wang H, </w:t>
      </w:r>
      <w:proofErr w:type="spellStart"/>
      <w:r w:rsidRPr="009331F9">
        <w:rPr>
          <w:rFonts w:ascii="Garamond" w:hAnsi="Garamond" w:cs="Arial"/>
          <w:sz w:val="22"/>
          <w:szCs w:val="22"/>
        </w:rPr>
        <w:t>Sambamoorthi</w:t>
      </w:r>
      <w:proofErr w:type="spellEnd"/>
      <w:r w:rsidRPr="009331F9">
        <w:rPr>
          <w:rFonts w:ascii="Garamond" w:hAnsi="Garamond" w:cs="Arial"/>
          <w:sz w:val="22"/>
          <w:szCs w:val="22"/>
        </w:rPr>
        <w:t xml:space="preserve"> N, Robinson RD, Knowles H, Kirby JJ, Ho AF, Takami T,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What explains differences in average wait time in the emergency department among different racial and ethnic populations: A linear decomposition approach. J Am Coll Emerg Physicians Open. 2024 Sep 11;5(5):e13293. </w:t>
      </w:r>
      <w:proofErr w:type="spellStart"/>
      <w:r w:rsidRPr="009331F9">
        <w:rPr>
          <w:rFonts w:ascii="Garamond" w:hAnsi="Garamond" w:cs="Arial"/>
          <w:sz w:val="22"/>
          <w:szCs w:val="22"/>
        </w:rPr>
        <w:t>doi</w:t>
      </w:r>
      <w:proofErr w:type="spellEnd"/>
      <w:r w:rsidRPr="009331F9">
        <w:rPr>
          <w:rFonts w:ascii="Garamond" w:hAnsi="Garamond" w:cs="Arial"/>
          <w:sz w:val="22"/>
          <w:szCs w:val="22"/>
        </w:rPr>
        <w:t>: 10.1002/emp2.13293. PMID: 39263368; PMCID: PMC11388625.</w:t>
      </w:r>
    </w:p>
    <w:p w14:paraId="2721B530" w14:textId="77777777" w:rsidR="00635667" w:rsidRPr="009331F9" w:rsidRDefault="00635667" w:rsidP="00635667">
      <w:pPr>
        <w:pStyle w:val="ListParagraph"/>
        <w:rPr>
          <w:rFonts w:ascii="Garamond" w:hAnsi="Garamond" w:cs="Arial"/>
          <w:sz w:val="22"/>
          <w:szCs w:val="22"/>
        </w:rPr>
      </w:pPr>
    </w:p>
    <w:p w14:paraId="779EEE1D" w14:textId="56C56AB3" w:rsidR="00635667" w:rsidRPr="009331F9" w:rsidRDefault="00635667"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Zhou B, Jackson J, </w:t>
      </w:r>
      <w:proofErr w:type="spellStart"/>
      <w:r w:rsidRPr="009331F9">
        <w:rPr>
          <w:rFonts w:ascii="Garamond" w:hAnsi="Garamond" w:cs="Arial"/>
          <w:sz w:val="22"/>
          <w:szCs w:val="22"/>
        </w:rPr>
        <w:t>Pinnamraju</w:t>
      </w:r>
      <w:proofErr w:type="spellEnd"/>
      <w:r w:rsidRPr="009331F9">
        <w:rPr>
          <w:rFonts w:ascii="Garamond" w:hAnsi="Garamond" w:cs="Arial"/>
          <w:sz w:val="22"/>
          <w:szCs w:val="22"/>
        </w:rPr>
        <w:t xml:space="preserve"> J.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Association of Inflation-related Stress with Depression and Anxiety among Older Adults. </w:t>
      </w:r>
      <w:r w:rsidRPr="009331F9">
        <w:rPr>
          <w:rFonts w:ascii="Garamond" w:hAnsi="Garamond" w:cs="Arial"/>
          <w:i/>
          <w:iCs/>
          <w:sz w:val="22"/>
          <w:szCs w:val="22"/>
        </w:rPr>
        <w:t>Psychology and mental healthcare,</w:t>
      </w:r>
      <w:r w:rsidRPr="009331F9">
        <w:rPr>
          <w:rFonts w:ascii="Garamond" w:hAnsi="Garamond" w:cs="Arial"/>
          <w:sz w:val="22"/>
          <w:szCs w:val="22"/>
        </w:rPr>
        <w:t xml:space="preserve">  </w:t>
      </w:r>
      <w:hyperlink r:id="rId11" w:history="1">
        <w:r w:rsidR="00A8166A" w:rsidRPr="009331F9">
          <w:rPr>
            <w:rStyle w:val="Hyperlink"/>
            <w:rFonts w:ascii="Garamond" w:hAnsi="Garamond" w:cs="Arial"/>
            <w:sz w:val="22"/>
            <w:szCs w:val="22"/>
          </w:rPr>
          <w:t>https://www.auctoresonline.org/journals/psychology-and-mental-health-care/archive-articles/volume-8/issue-6</w:t>
        </w:r>
      </w:hyperlink>
      <w:r w:rsidR="00A8166A" w:rsidRPr="009331F9">
        <w:rPr>
          <w:rFonts w:ascii="Garamond" w:hAnsi="Garamond" w:cs="Arial"/>
          <w:sz w:val="22"/>
          <w:szCs w:val="22"/>
        </w:rPr>
        <w:t xml:space="preserve"> </w:t>
      </w:r>
    </w:p>
    <w:p w14:paraId="7DF1E173" w14:textId="77777777" w:rsidR="00DA5EE0" w:rsidRPr="009331F9" w:rsidRDefault="00DA5EE0" w:rsidP="0018310E">
      <w:pPr>
        <w:pStyle w:val="BodyText"/>
        <w:rPr>
          <w:rFonts w:ascii="Garamond" w:hAnsi="Garamond" w:cs="Arial"/>
          <w:sz w:val="22"/>
          <w:szCs w:val="22"/>
        </w:rPr>
      </w:pPr>
    </w:p>
    <w:p w14:paraId="453BDAD9" w14:textId="7F97A94D" w:rsidR="00DA5EE0" w:rsidRPr="009331F9" w:rsidRDefault="00DA5EE0"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Wang RC, Lipin DI, Swoboda TK, </w:t>
      </w:r>
      <w:proofErr w:type="spellStart"/>
      <w:r w:rsidRPr="009331F9">
        <w:rPr>
          <w:rFonts w:ascii="Garamond" w:hAnsi="Garamond" w:cs="Arial"/>
          <w:sz w:val="22"/>
          <w:szCs w:val="22"/>
        </w:rPr>
        <w:t>Pinnamraju</w:t>
      </w:r>
      <w:proofErr w:type="spellEnd"/>
      <w:r w:rsidRPr="009331F9">
        <w:rPr>
          <w:rFonts w:ascii="Garamond" w:hAnsi="Garamond" w:cs="Arial"/>
          <w:sz w:val="22"/>
          <w:szCs w:val="22"/>
        </w:rPr>
        <w:t xml:space="preserve"> J.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Stress and depression among individuals with low socioeconomic status during economic inflation. </w:t>
      </w:r>
      <w:r w:rsidRPr="009331F9">
        <w:rPr>
          <w:rFonts w:ascii="Garamond" w:hAnsi="Garamond" w:cs="Arial"/>
          <w:i/>
          <w:iCs/>
          <w:sz w:val="22"/>
          <w:szCs w:val="22"/>
        </w:rPr>
        <w:t>Journal of Emerging Investigators</w:t>
      </w:r>
      <w:r w:rsidRPr="009331F9">
        <w:rPr>
          <w:rFonts w:ascii="Garamond" w:hAnsi="Garamond" w:cs="Arial"/>
          <w:sz w:val="22"/>
          <w:szCs w:val="22"/>
        </w:rPr>
        <w:t xml:space="preserve">, September 2024. </w:t>
      </w:r>
      <w:hyperlink r:id="rId12" w:history="1">
        <w:r w:rsidRPr="009331F9">
          <w:rPr>
            <w:rStyle w:val="Hyperlink"/>
            <w:rFonts w:ascii="Garamond" w:hAnsi="Garamond" w:cs="Arial"/>
            <w:sz w:val="22"/>
            <w:szCs w:val="22"/>
          </w:rPr>
          <w:t>https://doi.org/10.59720/24-023</w:t>
        </w:r>
      </w:hyperlink>
      <w:r w:rsidRPr="009331F9">
        <w:rPr>
          <w:rFonts w:ascii="Garamond" w:hAnsi="Garamond" w:cs="Arial"/>
          <w:sz w:val="22"/>
          <w:szCs w:val="22"/>
        </w:rPr>
        <w:t xml:space="preserve"> </w:t>
      </w:r>
    </w:p>
    <w:p w14:paraId="1526AFCB" w14:textId="77777777" w:rsidR="00DA5EE0" w:rsidRPr="009331F9" w:rsidRDefault="00DA5EE0" w:rsidP="0018310E">
      <w:pPr>
        <w:pStyle w:val="BodyText"/>
        <w:rPr>
          <w:rFonts w:ascii="Garamond" w:hAnsi="Garamond" w:cs="Arial"/>
          <w:sz w:val="22"/>
          <w:szCs w:val="22"/>
        </w:rPr>
      </w:pPr>
    </w:p>
    <w:p w14:paraId="1FF11815" w14:textId="3B40F76A" w:rsidR="00DA5EE0" w:rsidRPr="009331F9" w:rsidRDefault="00DA5EE0"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Wang RC, Lipin DI, Swoboda TK,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A Comparative Analysis of Healthcare Quality Perception Among Different Vulnerable Populations with and without Telehealth Utilization: A Cross-Sectional Study from the Health Information National Trends Survey. J Racial </w:t>
      </w:r>
      <w:proofErr w:type="spellStart"/>
      <w:r w:rsidRPr="009331F9">
        <w:rPr>
          <w:rFonts w:ascii="Garamond" w:hAnsi="Garamond" w:cs="Arial"/>
          <w:sz w:val="22"/>
          <w:szCs w:val="22"/>
        </w:rPr>
        <w:t>Ethn</w:t>
      </w:r>
      <w:proofErr w:type="spellEnd"/>
      <w:r w:rsidRPr="009331F9">
        <w:rPr>
          <w:rFonts w:ascii="Garamond" w:hAnsi="Garamond" w:cs="Arial"/>
          <w:sz w:val="22"/>
          <w:szCs w:val="22"/>
        </w:rPr>
        <w:t xml:space="preserve"> Health Disparities. 2024 Aug 5. </w:t>
      </w:r>
      <w:proofErr w:type="spellStart"/>
      <w:r w:rsidRPr="009331F9">
        <w:rPr>
          <w:rFonts w:ascii="Garamond" w:hAnsi="Garamond" w:cs="Arial"/>
          <w:sz w:val="22"/>
          <w:szCs w:val="22"/>
        </w:rPr>
        <w:t>doi</w:t>
      </w:r>
      <w:proofErr w:type="spellEnd"/>
      <w:r w:rsidRPr="009331F9">
        <w:rPr>
          <w:rFonts w:ascii="Garamond" w:hAnsi="Garamond" w:cs="Arial"/>
          <w:sz w:val="22"/>
          <w:szCs w:val="22"/>
        </w:rPr>
        <w:t xml:space="preserve">: 10.1007/s40615-024-02116-8. </w:t>
      </w:r>
      <w:proofErr w:type="spellStart"/>
      <w:r w:rsidRPr="009331F9">
        <w:rPr>
          <w:rFonts w:ascii="Garamond" w:hAnsi="Garamond" w:cs="Arial"/>
          <w:sz w:val="22"/>
          <w:szCs w:val="22"/>
        </w:rPr>
        <w:t>Epub</w:t>
      </w:r>
      <w:proofErr w:type="spellEnd"/>
      <w:r w:rsidRPr="009331F9">
        <w:rPr>
          <w:rFonts w:ascii="Garamond" w:hAnsi="Garamond" w:cs="Arial"/>
          <w:sz w:val="22"/>
          <w:szCs w:val="22"/>
        </w:rPr>
        <w:t xml:space="preserve"> ahead of print. PMID: 39102175.</w:t>
      </w:r>
    </w:p>
    <w:p w14:paraId="3460E100" w14:textId="77777777" w:rsidR="006915FC" w:rsidRPr="009331F9" w:rsidRDefault="006915FC" w:rsidP="0018310E">
      <w:pPr>
        <w:pStyle w:val="BodyText"/>
        <w:rPr>
          <w:rFonts w:ascii="Garamond" w:hAnsi="Garamond" w:cs="Arial"/>
          <w:sz w:val="22"/>
          <w:szCs w:val="22"/>
        </w:rPr>
      </w:pPr>
    </w:p>
    <w:p w14:paraId="5B94CF47" w14:textId="755913A9" w:rsidR="006915FC" w:rsidRPr="009331F9" w:rsidRDefault="006915FC"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Safarudin R, LeMasters T, Khan S,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Prescription Opioid Use before and after Diagnosis of Cancer Among Older Cancer Survivors </w:t>
      </w:r>
      <w:proofErr w:type="gramStart"/>
      <w:r w:rsidRPr="009331F9">
        <w:rPr>
          <w:rFonts w:ascii="Garamond" w:hAnsi="Garamond" w:cs="Arial"/>
          <w:sz w:val="22"/>
          <w:szCs w:val="22"/>
        </w:rPr>
        <w:t>With</w:t>
      </w:r>
      <w:proofErr w:type="gramEnd"/>
      <w:r w:rsidRPr="009331F9">
        <w:rPr>
          <w:rFonts w:ascii="Garamond" w:hAnsi="Garamond" w:cs="Arial"/>
          <w:sz w:val="22"/>
          <w:szCs w:val="22"/>
        </w:rPr>
        <w:t xml:space="preserve"> Non-Cancer Chronic Pain Conditions (NCPCs): An Application of Group-Based Trajectory Modeling (GBTM). Cancer Control. 2024 Jan-Dec;31:10732748241290769. </w:t>
      </w:r>
      <w:proofErr w:type="spellStart"/>
      <w:r w:rsidRPr="009331F9">
        <w:rPr>
          <w:rFonts w:ascii="Garamond" w:hAnsi="Garamond" w:cs="Arial"/>
          <w:sz w:val="22"/>
          <w:szCs w:val="22"/>
        </w:rPr>
        <w:t>doi</w:t>
      </w:r>
      <w:proofErr w:type="spellEnd"/>
      <w:r w:rsidRPr="009331F9">
        <w:rPr>
          <w:rFonts w:ascii="Garamond" w:hAnsi="Garamond" w:cs="Arial"/>
          <w:sz w:val="22"/>
          <w:szCs w:val="22"/>
        </w:rPr>
        <w:t>: 10.1177/10732748241290769. PMID: 39425746; PMCID: PMC11526253.</w:t>
      </w:r>
    </w:p>
    <w:p w14:paraId="5DBAC710" w14:textId="77777777" w:rsidR="0018310E" w:rsidRPr="009331F9" w:rsidRDefault="0018310E" w:rsidP="00F977C3">
      <w:pPr>
        <w:pStyle w:val="BodyText"/>
        <w:rPr>
          <w:rFonts w:ascii="Garamond" w:hAnsi="Garamond" w:cs="Arial"/>
          <w:sz w:val="22"/>
          <w:szCs w:val="22"/>
        </w:rPr>
      </w:pPr>
    </w:p>
    <w:p w14:paraId="70A64CB6" w14:textId="36D9DCED" w:rsidR="006915FC" w:rsidRPr="009331F9" w:rsidRDefault="00712791"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Wang H, Alanis N, Haygood L, Swoboda TK, Hoot N, Phillips D, Knowles H, Stinson SA, Mehta P,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Using natural language processing in emergency medicine health service research: A systematic review and meta-analysis. </w:t>
      </w:r>
      <w:proofErr w:type="spellStart"/>
      <w:r w:rsidRPr="009331F9">
        <w:rPr>
          <w:rFonts w:ascii="Garamond" w:hAnsi="Garamond" w:cs="Arial"/>
          <w:sz w:val="22"/>
          <w:szCs w:val="22"/>
        </w:rPr>
        <w:t>Acad</w:t>
      </w:r>
      <w:proofErr w:type="spellEnd"/>
      <w:r w:rsidRPr="009331F9">
        <w:rPr>
          <w:rFonts w:ascii="Garamond" w:hAnsi="Garamond" w:cs="Arial"/>
          <w:sz w:val="22"/>
          <w:szCs w:val="22"/>
        </w:rPr>
        <w:t xml:space="preserve"> Emerg Med. 2024 May 16. </w:t>
      </w:r>
      <w:proofErr w:type="spellStart"/>
      <w:r w:rsidRPr="009331F9">
        <w:rPr>
          <w:rFonts w:ascii="Garamond" w:hAnsi="Garamond" w:cs="Arial"/>
          <w:sz w:val="22"/>
          <w:szCs w:val="22"/>
        </w:rPr>
        <w:t>doi</w:t>
      </w:r>
      <w:proofErr w:type="spellEnd"/>
      <w:r w:rsidRPr="009331F9">
        <w:rPr>
          <w:rFonts w:ascii="Garamond" w:hAnsi="Garamond" w:cs="Arial"/>
          <w:sz w:val="22"/>
          <w:szCs w:val="22"/>
        </w:rPr>
        <w:t xml:space="preserve">: 10.1111/acem.14937. </w:t>
      </w:r>
      <w:proofErr w:type="spellStart"/>
      <w:r w:rsidRPr="009331F9">
        <w:rPr>
          <w:rFonts w:ascii="Garamond" w:hAnsi="Garamond" w:cs="Arial"/>
          <w:sz w:val="22"/>
          <w:szCs w:val="22"/>
        </w:rPr>
        <w:t>Epub</w:t>
      </w:r>
      <w:proofErr w:type="spellEnd"/>
      <w:r w:rsidRPr="009331F9">
        <w:rPr>
          <w:rFonts w:ascii="Garamond" w:hAnsi="Garamond" w:cs="Arial"/>
          <w:sz w:val="22"/>
          <w:szCs w:val="22"/>
        </w:rPr>
        <w:t xml:space="preserve"> ahead of print. PMID: 38757352.</w:t>
      </w:r>
    </w:p>
    <w:p w14:paraId="72C5B46B" w14:textId="77777777" w:rsidR="0017436A" w:rsidRPr="009331F9" w:rsidRDefault="0017436A" w:rsidP="00F977C3">
      <w:pPr>
        <w:pStyle w:val="BodyText"/>
        <w:rPr>
          <w:rFonts w:ascii="Garamond" w:hAnsi="Garamond" w:cs="Arial"/>
          <w:sz w:val="22"/>
          <w:szCs w:val="22"/>
        </w:rPr>
      </w:pPr>
    </w:p>
    <w:p w14:paraId="476FDC0B" w14:textId="0F39601E" w:rsidR="0017436A" w:rsidRPr="009331F9" w:rsidRDefault="0017436A"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Neba RA, Wang H, Kolala M,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Multimorbidity and chronic pain management with opioids and other therapies among adults in the United States: A cross-sectional study. </w:t>
      </w:r>
      <w:r w:rsidRPr="009331F9">
        <w:rPr>
          <w:rFonts w:ascii="Garamond" w:hAnsi="Garamond" w:cs="Arial"/>
          <w:i/>
          <w:iCs/>
          <w:sz w:val="22"/>
          <w:szCs w:val="22"/>
        </w:rPr>
        <w:t>J Multimorb Comorb</w:t>
      </w:r>
      <w:r w:rsidRPr="009331F9">
        <w:rPr>
          <w:rFonts w:ascii="Garamond" w:hAnsi="Garamond" w:cs="Arial"/>
          <w:sz w:val="22"/>
          <w:szCs w:val="22"/>
        </w:rPr>
        <w:t xml:space="preserve">. 2024 Mar 6;14:26335565241237889. </w:t>
      </w:r>
      <w:proofErr w:type="spellStart"/>
      <w:r w:rsidRPr="009331F9">
        <w:rPr>
          <w:rFonts w:ascii="Garamond" w:hAnsi="Garamond" w:cs="Arial"/>
          <w:sz w:val="22"/>
          <w:szCs w:val="22"/>
        </w:rPr>
        <w:t>doi</w:t>
      </w:r>
      <w:proofErr w:type="spellEnd"/>
      <w:r w:rsidRPr="009331F9">
        <w:rPr>
          <w:rFonts w:ascii="Garamond" w:hAnsi="Garamond" w:cs="Arial"/>
          <w:sz w:val="22"/>
          <w:szCs w:val="22"/>
        </w:rPr>
        <w:t>: 10.1177/26335565241237889. PMID: 38454920; PMCID: PMC10919125.</w:t>
      </w:r>
    </w:p>
    <w:p w14:paraId="6BDB53C1" w14:textId="77777777" w:rsidR="0017436A" w:rsidRPr="009331F9" w:rsidRDefault="0017436A" w:rsidP="0017436A">
      <w:pPr>
        <w:pStyle w:val="BodyText"/>
        <w:rPr>
          <w:rFonts w:ascii="Garamond" w:hAnsi="Garamond" w:cs="Arial"/>
          <w:sz w:val="22"/>
          <w:szCs w:val="22"/>
        </w:rPr>
      </w:pPr>
    </w:p>
    <w:p w14:paraId="287649D3" w14:textId="2071C3C3" w:rsidR="0017436A" w:rsidRPr="009331F9" w:rsidRDefault="0017436A"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Hearn EB, Kehinde G,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Food insecurity and COVID-19 vaccine hesitancy among adults in the United States (US). </w:t>
      </w:r>
      <w:r w:rsidRPr="009331F9">
        <w:rPr>
          <w:rFonts w:ascii="Garamond" w:hAnsi="Garamond" w:cs="Arial"/>
          <w:i/>
          <w:iCs/>
          <w:sz w:val="22"/>
          <w:szCs w:val="22"/>
        </w:rPr>
        <w:t>Vaccine.</w:t>
      </w:r>
      <w:r w:rsidRPr="009331F9">
        <w:rPr>
          <w:rFonts w:ascii="Garamond" w:hAnsi="Garamond" w:cs="Arial"/>
          <w:sz w:val="22"/>
          <w:szCs w:val="22"/>
        </w:rPr>
        <w:t xml:space="preserve"> 2024 Mar 7;42(7):1723-1730. </w:t>
      </w:r>
      <w:proofErr w:type="spellStart"/>
      <w:r w:rsidRPr="009331F9">
        <w:rPr>
          <w:rFonts w:ascii="Garamond" w:hAnsi="Garamond" w:cs="Arial"/>
          <w:sz w:val="22"/>
          <w:szCs w:val="22"/>
        </w:rPr>
        <w:t>doi</w:t>
      </w:r>
      <w:proofErr w:type="spellEnd"/>
      <w:r w:rsidRPr="009331F9">
        <w:rPr>
          <w:rFonts w:ascii="Garamond" w:hAnsi="Garamond" w:cs="Arial"/>
          <w:sz w:val="22"/>
          <w:szCs w:val="22"/>
        </w:rPr>
        <w:t xml:space="preserve">: 10.1016/j.vaccine.2024.01.078. </w:t>
      </w:r>
      <w:proofErr w:type="spellStart"/>
      <w:r w:rsidRPr="009331F9">
        <w:rPr>
          <w:rFonts w:ascii="Garamond" w:hAnsi="Garamond" w:cs="Arial"/>
          <w:sz w:val="22"/>
          <w:szCs w:val="22"/>
        </w:rPr>
        <w:t>Epub</w:t>
      </w:r>
      <w:proofErr w:type="spellEnd"/>
      <w:r w:rsidRPr="009331F9">
        <w:rPr>
          <w:rFonts w:ascii="Garamond" w:hAnsi="Garamond" w:cs="Arial"/>
          <w:sz w:val="22"/>
          <w:szCs w:val="22"/>
        </w:rPr>
        <w:t xml:space="preserve"> 2024 Feb 13. PMID: 38355321.</w:t>
      </w:r>
    </w:p>
    <w:p w14:paraId="331E3223" w14:textId="77777777" w:rsidR="0017436A" w:rsidRPr="009331F9" w:rsidRDefault="0017436A" w:rsidP="00F977C3">
      <w:pPr>
        <w:pStyle w:val="BodyText"/>
        <w:rPr>
          <w:rFonts w:ascii="Garamond" w:hAnsi="Garamond" w:cs="Arial"/>
          <w:sz w:val="22"/>
          <w:szCs w:val="22"/>
        </w:rPr>
      </w:pPr>
    </w:p>
    <w:p w14:paraId="01BB1073" w14:textId="5CFAE6B6" w:rsidR="0017436A" w:rsidRPr="009331F9" w:rsidRDefault="0017436A"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Mitra S, Shen C, </w:t>
      </w:r>
      <w:proofErr w:type="spellStart"/>
      <w:r w:rsidRPr="009331F9">
        <w:rPr>
          <w:rFonts w:ascii="Garamond" w:hAnsi="Garamond" w:cs="Arial"/>
          <w:sz w:val="22"/>
          <w:szCs w:val="22"/>
        </w:rPr>
        <w:t>Pinnamraju</w:t>
      </w:r>
      <w:proofErr w:type="spellEnd"/>
      <w:r w:rsidRPr="009331F9">
        <w:rPr>
          <w:rFonts w:ascii="Garamond" w:hAnsi="Garamond" w:cs="Arial"/>
          <w:sz w:val="22"/>
          <w:szCs w:val="22"/>
        </w:rPr>
        <w:t xml:space="preserve"> J, Wiener RC, Wang H, Pathak M, Findley PA,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Stress Due to Inflation: Changes over Time, Correlates, and Coping Strategies among Working-Age Adults in the United States. </w:t>
      </w:r>
      <w:r w:rsidRPr="009331F9">
        <w:rPr>
          <w:rFonts w:ascii="Garamond" w:hAnsi="Garamond" w:cs="Arial"/>
          <w:i/>
          <w:iCs/>
          <w:sz w:val="22"/>
          <w:szCs w:val="22"/>
        </w:rPr>
        <w:t>Int J Environ Res Public Health</w:t>
      </w:r>
      <w:r w:rsidRPr="009331F9">
        <w:rPr>
          <w:rFonts w:ascii="Garamond" w:hAnsi="Garamond" w:cs="Arial"/>
          <w:sz w:val="22"/>
          <w:szCs w:val="22"/>
        </w:rPr>
        <w:t xml:space="preserve">. 2024 Jan 30;21(2):157. </w:t>
      </w:r>
      <w:proofErr w:type="spellStart"/>
      <w:r w:rsidRPr="009331F9">
        <w:rPr>
          <w:rFonts w:ascii="Garamond" w:hAnsi="Garamond" w:cs="Arial"/>
          <w:sz w:val="22"/>
          <w:szCs w:val="22"/>
        </w:rPr>
        <w:t>doi</w:t>
      </w:r>
      <w:proofErr w:type="spellEnd"/>
      <w:r w:rsidRPr="009331F9">
        <w:rPr>
          <w:rFonts w:ascii="Garamond" w:hAnsi="Garamond" w:cs="Arial"/>
          <w:sz w:val="22"/>
          <w:szCs w:val="22"/>
        </w:rPr>
        <w:t>: 10.3390/ijerph21020157. PMID: 38397647; PMCID: PMC10887512.</w:t>
      </w:r>
    </w:p>
    <w:p w14:paraId="0FCBB3EE" w14:textId="77777777" w:rsidR="0017436A" w:rsidRPr="009331F9" w:rsidRDefault="0017436A" w:rsidP="00DC7F25">
      <w:pPr>
        <w:pStyle w:val="BodyText"/>
        <w:rPr>
          <w:rFonts w:ascii="Garamond" w:hAnsi="Garamond" w:cs="Arial"/>
          <w:sz w:val="22"/>
          <w:szCs w:val="22"/>
        </w:rPr>
      </w:pPr>
    </w:p>
    <w:p w14:paraId="4AFBF026" w14:textId="3699A3E9" w:rsidR="00B7109A" w:rsidRPr="009331F9" w:rsidRDefault="00B7109A" w:rsidP="003A04BC">
      <w:pPr>
        <w:pStyle w:val="NormalWeb"/>
        <w:numPr>
          <w:ilvl w:val="0"/>
          <w:numId w:val="13"/>
        </w:numPr>
        <w:spacing w:before="0" w:beforeAutospacing="0" w:after="0" w:afterAutospacing="0"/>
        <w:rPr>
          <w:rFonts w:ascii="Garamond" w:hAnsi="Garamond" w:cs="Arial"/>
          <w:sz w:val="22"/>
          <w:szCs w:val="22"/>
        </w:rPr>
      </w:pPr>
      <w:r w:rsidRPr="009331F9">
        <w:rPr>
          <w:rFonts w:ascii="Garamond" w:hAnsi="Garamond" w:cs="Arial"/>
          <w:sz w:val="22"/>
          <w:szCs w:val="22"/>
        </w:rPr>
        <w:t xml:space="preserve">Kirk BO, Khan R, Davidov D,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Misra R. Exploring facilitators and barriers to patient-provider communication regarding diabetes self-management. PEC Innov. 2023 Jun 30;3:100188. </w:t>
      </w:r>
      <w:proofErr w:type="spellStart"/>
      <w:r w:rsidRPr="009331F9">
        <w:rPr>
          <w:rFonts w:ascii="Garamond" w:hAnsi="Garamond" w:cs="Arial"/>
          <w:sz w:val="22"/>
          <w:szCs w:val="22"/>
        </w:rPr>
        <w:t>doi</w:t>
      </w:r>
      <w:proofErr w:type="spellEnd"/>
      <w:r w:rsidRPr="009331F9">
        <w:rPr>
          <w:rFonts w:ascii="Garamond" w:hAnsi="Garamond" w:cs="Arial"/>
          <w:sz w:val="22"/>
          <w:szCs w:val="22"/>
        </w:rPr>
        <w:t>: 10.1016/j.pecinn.2023.100188. PMID: 37457669; PMCID: PMC10339241.</w:t>
      </w:r>
    </w:p>
    <w:p w14:paraId="7CBA4802" w14:textId="77777777" w:rsidR="00B7109A" w:rsidRPr="009331F9" w:rsidRDefault="00B7109A" w:rsidP="00B7109A">
      <w:pPr>
        <w:pStyle w:val="NormalWeb"/>
        <w:spacing w:before="0" w:beforeAutospacing="0" w:after="0" w:afterAutospacing="0"/>
        <w:rPr>
          <w:rFonts w:ascii="Garamond" w:hAnsi="Garamond" w:cs="Arial"/>
          <w:sz w:val="22"/>
          <w:szCs w:val="22"/>
        </w:rPr>
      </w:pPr>
    </w:p>
    <w:p w14:paraId="5A6FA13D" w14:textId="3A9F0441" w:rsidR="00B7109A" w:rsidRPr="009331F9" w:rsidRDefault="00B7109A" w:rsidP="003A04BC">
      <w:pPr>
        <w:pStyle w:val="NormalWeb"/>
        <w:numPr>
          <w:ilvl w:val="0"/>
          <w:numId w:val="13"/>
        </w:numPr>
        <w:spacing w:before="0" w:beforeAutospacing="0" w:after="0" w:afterAutospacing="0"/>
        <w:rPr>
          <w:rFonts w:ascii="Garamond" w:hAnsi="Garamond"/>
        </w:rPr>
      </w:pPr>
      <w:r w:rsidRPr="009331F9">
        <w:rPr>
          <w:rFonts w:ascii="Garamond" w:hAnsi="Garamond" w:cs="Arial"/>
          <w:sz w:val="22"/>
          <w:szCs w:val="22"/>
        </w:rPr>
        <w:lastRenderedPageBreak/>
        <w:t xml:space="preserve">Wang H, Pathak M, Takami T, Wiener RC, Shen C,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Ethnic Disparities in Patient</w:t>
      </w:r>
      <w:r w:rsidRPr="009331F9">
        <w:rPr>
          <w:rFonts w:ascii="Cambria Math" w:hAnsi="Cambria Math" w:cs="Cambria Math"/>
          <w:sz w:val="22"/>
          <w:szCs w:val="22"/>
        </w:rPr>
        <w:t>‐</w:t>
      </w:r>
      <w:r w:rsidRPr="009331F9">
        <w:rPr>
          <w:rFonts w:ascii="Garamond" w:hAnsi="Garamond" w:cs="Arial"/>
          <w:sz w:val="22"/>
          <w:szCs w:val="22"/>
        </w:rPr>
        <w:t>Centered Communication with Healthcare Providers: A Comparison of Non</w:t>
      </w:r>
      <w:r w:rsidRPr="009331F9">
        <w:rPr>
          <w:rFonts w:ascii="Cambria Math" w:hAnsi="Cambria Math" w:cs="Cambria Math"/>
          <w:sz w:val="22"/>
          <w:szCs w:val="22"/>
        </w:rPr>
        <w:t>‐</w:t>
      </w:r>
      <w:r w:rsidRPr="009331F9">
        <w:rPr>
          <w:rFonts w:ascii="Garamond" w:hAnsi="Garamond" w:cs="Arial"/>
          <w:sz w:val="22"/>
          <w:szCs w:val="22"/>
        </w:rPr>
        <w:t>Hispanic Asians and Non</w:t>
      </w:r>
      <w:r w:rsidRPr="009331F9">
        <w:rPr>
          <w:rFonts w:ascii="Cambria Math" w:hAnsi="Cambria Math" w:cs="Cambria Math"/>
          <w:sz w:val="22"/>
          <w:szCs w:val="22"/>
        </w:rPr>
        <w:t>‐</w:t>
      </w:r>
      <w:r w:rsidRPr="009331F9">
        <w:rPr>
          <w:rFonts w:ascii="Garamond" w:hAnsi="Garamond" w:cs="Arial"/>
          <w:sz w:val="22"/>
          <w:szCs w:val="22"/>
        </w:rPr>
        <w:t>Hispanic Whites</w:t>
      </w:r>
      <w:r w:rsidR="00F977C3" w:rsidRPr="009331F9">
        <w:rPr>
          <w:rFonts w:ascii="Garamond" w:hAnsi="Garamond" w:cs="Arial"/>
          <w:i/>
          <w:iCs/>
          <w:sz w:val="22"/>
          <w:szCs w:val="22"/>
        </w:rPr>
        <w:t xml:space="preserve">. </w:t>
      </w:r>
      <w:r w:rsidRPr="009331F9">
        <w:rPr>
          <w:rFonts w:ascii="Garamond" w:hAnsi="Garamond"/>
          <w:i/>
          <w:iCs/>
        </w:rPr>
        <w:t xml:space="preserve"> </w:t>
      </w:r>
      <w:r w:rsidRPr="009331F9">
        <w:rPr>
          <w:rFonts w:ascii="Garamond" w:hAnsi="Garamond" w:cs="Arial"/>
          <w:i/>
          <w:iCs/>
          <w:sz w:val="22"/>
          <w:szCs w:val="22"/>
        </w:rPr>
        <w:t>Journal of Racial and Ethnic Health Disparities</w:t>
      </w:r>
      <w:r w:rsidRPr="009331F9">
        <w:rPr>
          <w:rFonts w:ascii="Garamond" w:hAnsi="Garamond" w:cs="Arial"/>
          <w:sz w:val="22"/>
          <w:szCs w:val="22"/>
        </w:rPr>
        <w:t xml:space="preserve">, </w:t>
      </w:r>
      <w:r w:rsidRPr="009331F9">
        <w:rPr>
          <w:rFonts w:ascii="Garamond" w:hAnsi="Garamond"/>
          <w:sz w:val="18"/>
          <w:szCs w:val="18"/>
        </w:rPr>
        <w:t>https://doi.org/10.1007/s40615-023-01898-7</w:t>
      </w:r>
    </w:p>
    <w:p w14:paraId="72EBC629" w14:textId="77777777" w:rsidR="00B7109A" w:rsidRPr="009331F9" w:rsidRDefault="00B7109A" w:rsidP="00B7109A">
      <w:pPr>
        <w:pStyle w:val="BodyText"/>
        <w:rPr>
          <w:rFonts w:ascii="Garamond" w:hAnsi="Garamond" w:cs="Arial"/>
          <w:sz w:val="22"/>
          <w:szCs w:val="22"/>
        </w:rPr>
      </w:pPr>
    </w:p>
    <w:p w14:paraId="2EBBEADF" w14:textId="0A68D80B" w:rsidR="00B7109A" w:rsidRPr="009331F9" w:rsidRDefault="00B7109A" w:rsidP="003A04BC">
      <w:pPr>
        <w:pStyle w:val="BodyText"/>
        <w:numPr>
          <w:ilvl w:val="0"/>
          <w:numId w:val="13"/>
        </w:numPr>
        <w:rPr>
          <w:rFonts w:ascii="Garamond" w:hAnsi="Garamond" w:cs="Arial"/>
          <w:sz w:val="22"/>
          <w:szCs w:val="22"/>
        </w:rPr>
      </w:pPr>
      <w:proofErr w:type="spellStart"/>
      <w:r w:rsidRPr="009331F9">
        <w:rPr>
          <w:rFonts w:ascii="Garamond" w:hAnsi="Garamond" w:cs="Arial"/>
          <w:sz w:val="22"/>
          <w:szCs w:val="22"/>
        </w:rPr>
        <w:t>Vishwanatha</w:t>
      </w:r>
      <w:proofErr w:type="spellEnd"/>
      <w:r w:rsidRPr="009331F9">
        <w:rPr>
          <w:rFonts w:ascii="Garamond" w:hAnsi="Garamond" w:cs="Arial"/>
          <w:sz w:val="22"/>
          <w:szCs w:val="22"/>
        </w:rPr>
        <w:t xml:space="preserve"> JK, Christian A,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Thompson EL, Stinson K, Syed TA. Community perspectives on AI/ML and health equity: AIM-AHEAD nationwide stakeholder listening sessions. PLOS Digit Health. 2023 Jun 30;2(6):e0000288. </w:t>
      </w:r>
      <w:proofErr w:type="spellStart"/>
      <w:r w:rsidRPr="009331F9">
        <w:rPr>
          <w:rFonts w:ascii="Garamond" w:hAnsi="Garamond" w:cs="Arial"/>
          <w:sz w:val="22"/>
          <w:szCs w:val="22"/>
        </w:rPr>
        <w:t>doi</w:t>
      </w:r>
      <w:proofErr w:type="spellEnd"/>
      <w:r w:rsidRPr="009331F9">
        <w:rPr>
          <w:rFonts w:ascii="Garamond" w:hAnsi="Garamond" w:cs="Arial"/>
          <w:sz w:val="22"/>
          <w:szCs w:val="22"/>
        </w:rPr>
        <w:t>: 10.1371/journal.pdig.0000288. PMID: 37390116; PMCID: PMC10313007.</w:t>
      </w:r>
    </w:p>
    <w:p w14:paraId="0F3ABFCF" w14:textId="77777777" w:rsidR="00676CFE" w:rsidRPr="009331F9" w:rsidRDefault="00676CFE" w:rsidP="00DC7F25">
      <w:pPr>
        <w:pStyle w:val="BodyText"/>
        <w:rPr>
          <w:rFonts w:ascii="Garamond" w:hAnsi="Garamond" w:cs="Arial"/>
          <w:sz w:val="22"/>
          <w:szCs w:val="22"/>
        </w:rPr>
      </w:pPr>
    </w:p>
    <w:p w14:paraId="4D410704" w14:textId="47028E7E" w:rsidR="007436FE" w:rsidRPr="009331F9" w:rsidRDefault="007436FE" w:rsidP="003A04BC">
      <w:pPr>
        <w:pStyle w:val="BodyText"/>
        <w:numPr>
          <w:ilvl w:val="0"/>
          <w:numId w:val="13"/>
        </w:numPr>
        <w:rPr>
          <w:rFonts w:ascii="Garamond" w:hAnsi="Garamond" w:cs="Arial"/>
          <w:sz w:val="22"/>
        </w:rPr>
      </w:pPr>
      <w:r w:rsidRPr="009331F9">
        <w:rPr>
          <w:rFonts w:ascii="Garamond" w:hAnsi="Garamond" w:cs="Arial"/>
          <w:sz w:val="22"/>
        </w:rPr>
        <w:t xml:space="preserve">Neba RA, Warner M, Manning SE, Wiener RC,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The Association of Multimorbidity </w:t>
      </w:r>
      <w:proofErr w:type="gramStart"/>
      <w:r w:rsidRPr="009331F9">
        <w:rPr>
          <w:rFonts w:ascii="Garamond" w:hAnsi="Garamond" w:cs="Arial"/>
          <w:sz w:val="22"/>
        </w:rPr>
        <w:t>With</w:t>
      </w:r>
      <w:proofErr w:type="gramEnd"/>
      <w:r w:rsidRPr="009331F9">
        <w:rPr>
          <w:rFonts w:ascii="Garamond" w:hAnsi="Garamond" w:cs="Arial"/>
          <w:sz w:val="22"/>
        </w:rPr>
        <w:t xml:space="preserve"> Whole Health Activities Among Adults in the United States: Evidence </w:t>
      </w:r>
      <w:proofErr w:type="gramStart"/>
      <w:r w:rsidRPr="009331F9">
        <w:rPr>
          <w:rFonts w:ascii="Garamond" w:hAnsi="Garamond" w:cs="Arial"/>
          <w:sz w:val="22"/>
        </w:rPr>
        <w:t>From</w:t>
      </w:r>
      <w:proofErr w:type="gramEnd"/>
      <w:r w:rsidRPr="009331F9">
        <w:rPr>
          <w:rFonts w:ascii="Garamond" w:hAnsi="Garamond" w:cs="Arial"/>
          <w:sz w:val="22"/>
        </w:rPr>
        <w:t xml:space="preserve"> the NHIS and BRFSS. </w:t>
      </w:r>
      <w:r w:rsidRPr="009331F9">
        <w:rPr>
          <w:rFonts w:ascii="Garamond" w:hAnsi="Garamond" w:cs="Arial"/>
          <w:i/>
          <w:iCs/>
          <w:sz w:val="22"/>
        </w:rPr>
        <w:t xml:space="preserve">Glob Adv </w:t>
      </w:r>
      <w:proofErr w:type="spellStart"/>
      <w:r w:rsidRPr="009331F9">
        <w:rPr>
          <w:rFonts w:ascii="Garamond" w:hAnsi="Garamond" w:cs="Arial"/>
          <w:i/>
          <w:iCs/>
          <w:sz w:val="22"/>
        </w:rPr>
        <w:t>Integr</w:t>
      </w:r>
      <w:proofErr w:type="spellEnd"/>
      <w:r w:rsidRPr="009331F9">
        <w:rPr>
          <w:rFonts w:ascii="Garamond" w:hAnsi="Garamond" w:cs="Arial"/>
          <w:i/>
          <w:iCs/>
          <w:sz w:val="22"/>
        </w:rPr>
        <w:t xml:space="preserve"> Med Health</w:t>
      </w:r>
      <w:r w:rsidRPr="009331F9">
        <w:rPr>
          <w:rFonts w:ascii="Garamond" w:hAnsi="Garamond" w:cs="Arial"/>
          <w:sz w:val="22"/>
        </w:rPr>
        <w:t xml:space="preserve">. 2023 May 3;12:27536130231156857. </w:t>
      </w:r>
      <w:proofErr w:type="spellStart"/>
      <w:r w:rsidRPr="009331F9">
        <w:rPr>
          <w:rFonts w:ascii="Garamond" w:hAnsi="Garamond" w:cs="Arial"/>
          <w:sz w:val="22"/>
        </w:rPr>
        <w:t>doi</w:t>
      </w:r>
      <w:proofErr w:type="spellEnd"/>
      <w:r w:rsidRPr="009331F9">
        <w:rPr>
          <w:rFonts w:ascii="Garamond" w:hAnsi="Garamond" w:cs="Arial"/>
          <w:sz w:val="22"/>
        </w:rPr>
        <w:t>: 10.1177/27536130231156857. PMID: 37151572; PMCID: PMC10161296.</w:t>
      </w:r>
    </w:p>
    <w:p w14:paraId="41252721" w14:textId="77777777" w:rsidR="007436FE" w:rsidRPr="009331F9" w:rsidRDefault="007436FE" w:rsidP="00EF4798">
      <w:pPr>
        <w:pStyle w:val="BodyText"/>
        <w:rPr>
          <w:rFonts w:ascii="Garamond" w:hAnsi="Garamond" w:cs="Arial"/>
          <w:i/>
          <w:iCs/>
          <w:sz w:val="22"/>
          <w:szCs w:val="22"/>
        </w:rPr>
      </w:pPr>
    </w:p>
    <w:p w14:paraId="5345FDE6" w14:textId="58518B90" w:rsidR="007436FE" w:rsidRPr="009331F9" w:rsidRDefault="007436FE"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Shaikh NF, Shen C, LeMasters T, </w:t>
      </w:r>
      <w:proofErr w:type="spellStart"/>
      <w:r w:rsidRPr="009331F9">
        <w:rPr>
          <w:rFonts w:ascii="Garamond" w:hAnsi="Garamond" w:cs="Arial"/>
          <w:sz w:val="22"/>
          <w:szCs w:val="22"/>
        </w:rPr>
        <w:t>Dwibedi</w:t>
      </w:r>
      <w:proofErr w:type="spellEnd"/>
      <w:r w:rsidRPr="009331F9">
        <w:rPr>
          <w:rFonts w:ascii="Garamond" w:hAnsi="Garamond" w:cs="Arial"/>
          <w:sz w:val="22"/>
          <w:szCs w:val="22"/>
        </w:rPr>
        <w:t xml:space="preserve"> N, </w:t>
      </w:r>
      <w:proofErr w:type="spellStart"/>
      <w:r w:rsidRPr="009331F9">
        <w:rPr>
          <w:rFonts w:ascii="Garamond" w:hAnsi="Garamond" w:cs="Arial"/>
          <w:sz w:val="22"/>
          <w:szCs w:val="22"/>
        </w:rPr>
        <w:t>Ladani</w:t>
      </w:r>
      <w:proofErr w:type="spellEnd"/>
      <w:r w:rsidRPr="009331F9">
        <w:rPr>
          <w:rFonts w:ascii="Garamond" w:hAnsi="Garamond" w:cs="Arial"/>
          <w:sz w:val="22"/>
          <w:szCs w:val="22"/>
        </w:rPr>
        <w:t xml:space="preserve"> A,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Prescription Non-Steroidal Anti-Inflammatory Drugs (NSAIDs) and Incidence of Depression Among Older Cancer Survivors </w:t>
      </w:r>
      <w:proofErr w:type="gramStart"/>
      <w:r w:rsidRPr="009331F9">
        <w:rPr>
          <w:rFonts w:ascii="Garamond" w:hAnsi="Garamond" w:cs="Arial"/>
          <w:sz w:val="22"/>
          <w:szCs w:val="22"/>
        </w:rPr>
        <w:t>With</w:t>
      </w:r>
      <w:proofErr w:type="gramEnd"/>
      <w:r w:rsidRPr="009331F9">
        <w:rPr>
          <w:rFonts w:ascii="Garamond" w:hAnsi="Garamond" w:cs="Arial"/>
          <w:sz w:val="22"/>
          <w:szCs w:val="22"/>
        </w:rPr>
        <w:t xml:space="preserve"> Osteoarthritis: A Machine Learning Analysis. </w:t>
      </w:r>
      <w:r w:rsidRPr="009331F9">
        <w:rPr>
          <w:rFonts w:ascii="Garamond" w:hAnsi="Garamond" w:cs="Arial"/>
          <w:i/>
          <w:iCs/>
          <w:sz w:val="22"/>
          <w:szCs w:val="22"/>
        </w:rPr>
        <w:t>Cancer Inform</w:t>
      </w:r>
      <w:r w:rsidRPr="009331F9">
        <w:rPr>
          <w:rFonts w:ascii="Garamond" w:hAnsi="Garamond" w:cs="Arial"/>
          <w:sz w:val="22"/>
          <w:szCs w:val="22"/>
        </w:rPr>
        <w:t xml:space="preserve">. 2023 Apr 18;22:11769351231165161. </w:t>
      </w:r>
      <w:proofErr w:type="spellStart"/>
      <w:r w:rsidRPr="009331F9">
        <w:rPr>
          <w:rFonts w:ascii="Garamond" w:hAnsi="Garamond" w:cs="Arial"/>
          <w:sz w:val="22"/>
          <w:szCs w:val="22"/>
        </w:rPr>
        <w:t>doi</w:t>
      </w:r>
      <w:proofErr w:type="spellEnd"/>
      <w:r w:rsidRPr="009331F9">
        <w:rPr>
          <w:rFonts w:ascii="Garamond" w:hAnsi="Garamond" w:cs="Arial"/>
          <w:sz w:val="22"/>
          <w:szCs w:val="22"/>
        </w:rPr>
        <w:t>: 10.1177/11769351231165161. PMID: 37101728; PMCID: PMC10123903.</w:t>
      </w:r>
    </w:p>
    <w:p w14:paraId="0F5C9A9B" w14:textId="77777777" w:rsidR="007436FE" w:rsidRPr="009331F9" w:rsidRDefault="007436FE" w:rsidP="00EF4798">
      <w:pPr>
        <w:pStyle w:val="BodyText"/>
        <w:rPr>
          <w:rFonts w:ascii="Garamond" w:hAnsi="Garamond"/>
          <w:color w:val="000000"/>
          <w:sz w:val="22"/>
          <w:szCs w:val="22"/>
        </w:rPr>
      </w:pPr>
    </w:p>
    <w:p w14:paraId="1EE13E4C" w14:textId="4B2B5CC6" w:rsidR="007436FE" w:rsidRPr="009331F9" w:rsidRDefault="007436FE"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Manning SE, Wang H, </w:t>
      </w:r>
      <w:proofErr w:type="spellStart"/>
      <w:r w:rsidRPr="009331F9">
        <w:rPr>
          <w:rFonts w:ascii="Garamond" w:hAnsi="Garamond" w:cs="Arial"/>
          <w:sz w:val="22"/>
          <w:szCs w:val="22"/>
        </w:rPr>
        <w:t>Dwibedi</w:t>
      </w:r>
      <w:proofErr w:type="spellEnd"/>
      <w:r w:rsidRPr="009331F9">
        <w:rPr>
          <w:rFonts w:ascii="Garamond" w:hAnsi="Garamond" w:cs="Arial"/>
          <w:sz w:val="22"/>
          <w:szCs w:val="22"/>
        </w:rPr>
        <w:t xml:space="preserve"> N, Shen C, Wiener RC, Findley PA, Mitra S,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Association of multimorbidity with the use of health information technology. </w:t>
      </w:r>
      <w:r w:rsidRPr="009331F9">
        <w:rPr>
          <w:rFonts w:ascii="Garamond" w:hAnsi="Garamond" w:cs="Arial"/>
          <w:i/>
          <w:iCs/>
          <w:sz w:val="22"/>
          <w:szCs w:val="22"/>
        </w:rPr>
        <w:t>Digit Health</w:t>
      </w:r>
      <w:r w:rsidRPr="009331F9">
        <w:rPr>
          <w:rFonts w:ascii="Garamond" w:hAnsi="Garamond" w:cs="Arial"/>
          <w:sz w:val="22"/>
          <w:szCs w:val="22"/>
        </w:rPr>
        <w:t xml:space="preserve">. 2023 Apr 25;9:20552076231163797. </w:t>
      </w:r>
      <w:proofErr w:type="spellStart"/>
      <w:r w:rsidRPr="009331F9">
        <w:rPr>
          <w:rFonts w:ascii="Garamond" w:hAnsi="Garamond" w:cs="Arial"/>
          <w:sz w:val="22"/>
          <w:szCs w:val="22"/>
        </w:rPr>
        <w:t>doi</w:t>
      </w:r>
      <w:proofErr w:type="spellEnd"/>
      <w:r w:rsidRPr="009331F9">
        <w:rPr>
          <w:rFonts w:ascii="Garamond" w:hAnsi="Garamond" w:cs="Arial"/>
          <w:sz w:val="22"/>
          <w:szCs w:val="22"/>
        </w:rPr>
        <w:t>: 10.1177/20552076231163797. PMID: 37124332; PMCID: PMC10134133.</w:t>
      </w:r>
    </w:p>
    <w:p w14:paraId="7B89642C" w14:textId="77777777" w:rsidR="007436FE" w:rsidRPr="009331F9" w:rsidRDefault="007436FE" w:rsidP="00DC7F25">
      <w:pPr>
        <w:pStyle w:val="BodyText"/>
        <w:rPr>
          <w:rFonts w:ascii="Garamond" w:hAnsi="Garamond"/>
          <w:color w:val="000000"/>
          <w:sz w:val="16"/>
          <w:szCs w:val="16"/>
        </w:rPr>
      </w:pPr>
    </w:p>
    <w:p w14:paraId="3B7E762B" w14:textId="495AFD59" w:rsidR="007436FE" w:rsidRPr="009331F9" w:rsidRDefault="007436FE" w:rsidP="003A04BC">
      <w:pPr>
        <w:pStyle w:val="BodyText"/>
        <w:numPr>
          <w:ilvl w:val="0"/>
          <w:numId w:val="13"/>
        </w:numPr>
        <w:rPr>
          <w:rFonts w:ascii="Garamond" w:hAnsi="Garamond" w:cs="Arial"/>
          <w:sz w:val="22"/>
          <w:szCs w:val="22"/>
        </w:rPr>
      </w:pPr>
      <w:r w:rsidRPr="009331F9">
        <w:rPr>
          <w:rFonts w:ascii="Garamond" w:hAnsi="Garamond" w:cs="Arial"/>
          <w:sz w:val="22"/>
          <w:szCs w:val="22"/>
        </w:rPr>
        <w:t xml:space="preserve">Wiener RC, Waters C, Morgan E, Findley PA, Shen C, Wang H,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Increase in body mass index during the COVID-19 pandemic among people who smoke: An analysis of multi-site electronic health records. </w:t>
      </w:r>
      <w:r w:rsidRPr="009331F9">
        <w:rPr>
          <w:rFonts w:ascii="Garamond" w:hAnsi="Garamond" w:cs="Arial"/>
          <w:i/>
          <w:iCs/>
          <w:sz w:val="22"/>
          <w:szCs w:val="22"/>
        </w:rPr>
        <w:t>PLOS Glob Public Health</w:t>
      </w:r>
      <w:r w:rsidRPr="009331F9">
        <w:rPr>
          <w:rFonts w:ascii="Garamond" w:hAnsi="Garamond" w:cs="Arial"/>
          <w:sz w:val="22"/>
          <w:szCs w:val="22"/>
        </w:rPr>
        <w:t xml:space="preserve">. 2023 Apr 11;3(4):e0001474. </w:t>
      </w:r>
      <w:proofErr w:type="spellStart"/>
      <w:r w:rsidRPr="009331F9">
        <w:rPr>
          <w:rFonts w:ascii="Garamond" w:hAnsi="Garamond" w:cs="Arial"/>
          <w:sz w:val="22"/>
          <w:szCs w:val="22"/>
        </w:rPr>
        <w:t>doi</w:t>
      </w:r>
      <w:proofErr w:type="spellEnd"/>
      <w:r w:rsidRPr="009331F9">
        <w:rPr>
          <w:rFonts w:ascii="Garamond" w:hAnsi="Garamond" w:cs="Arial"/>
          <w:sz w:val="22"/>
          <w:szCs w:val="22"/>
        </w:rPr>
        <w:t>: 10.1371/journal.pgph.0001474. PMID: 37040327; PMCID: PMC10089311.</w:t>
      </w:r>
    </w:p>
    <w:p w14:paraId="33813EC6" w14:textId="77777777" w:rsidR="00634720" w:rsidRPr="009331F9" w:rsidRDefault="00634720" w:rsidP="00DC7F25">
      <w:pPr>
        <w:pStyle w:val="BodyText"/>
        <w:rPr>
          <w:rFonts w:ascii="Garamond" w:hAnsi="Garamond"/>
          <w:color w:val="000000"/>
          <w:sz w:val="16"/>
          <w:szCs w:val="16"/>
        </w:rPr>
      </w:pPr>
    </w:p>
    <w:p w14:paraId="6E8EBDE1" w14:textId="38475ED5" w:rsidR="00AB5AE4" w:rsidRPr="009331F9" w:rsidRDefault="00634720" w:rsidP="003A04BC">
      <w:pPr>
        <w:pStyle w:val="BodyText"/>
        <w:numPr>
          <w:ilvl w:val="0"/>
          <w:numId w:val="13"/>
        </w:numPr>
        <w:rPr>
          <w:rFonts w:ascii="Garamond" w:hAnsi="Garamond" w:cs="Arial"/>
          <w:i/>
          <w:iCs/>
          <w:sz w:val="22"/>
          <w:szCs w:val="22"/>
        </w:rPr>
      </w:pPr>
      <w:r w:rsidRPr="009331F9">
        <w:rPr>
          <w:rFonts w:ascii="Garamond" w:hAnsi="Garamond" w:cs="Arial"/>
          <w:sz w:val="22"/>
          <w:szCs w:val="22"/>
        </w:rPr>
        <w:t xml:space="preserve">Khalid S, Innes K, Umer A, Lilly C, Gross D, </w:t>
      </w:r>
      <w:proofErr w:type="spellStart"/>
      <w:r w:rsidRPr="009331F9">
        <w:rPr>
          <w:rFonts w:ascii="Garamond" w:hAnsi="Garamond" w:cs="Arial"/>
          <w:b/>
          <w:bCs/>
          <w:sz w:val="22"/>
          <w:szCs w:val="22"/>
        </w:rPr>
        <w:t>Sambamoorthi</w:t>
      </w:r>
      <w:proofErr w:type="spellEnd"/>
      <w:r w:rsidRPr="009331F9">
        <w:rPr>
          <w:rFonts w:ascii="Garamond" w:hAnsi="Garamond" w:cs="Arial"/>
          <w:b/>
          <w:bCs/>
          <w:sz w:val="22"/>
          <w:szCs w:val="22"/>
        </w:rPr>
        <w:t xml:space="preserve"> U</w:t>
      </w:r>
      <w:r w:rsidRPr="009331F9">
        <w:rPr>
          <w:rFonts w:ascii="Garamond" w:hAnsi="Garamond" w:cs="Arial"/>
          <w:sz w:val="22"/>
          <w:szCs w:val="22"/>
        </w:rPr>
        <w:t xml:space="preserve">. --Assessment of Joint and Interactive Effects of Multimorbidity and Chronic Pain on ADRD Risk in the Elder Population. Res Sq [Preprint]. 2023 Apr 11:rs.3.rs-2743755. </w:t>
      </w:r>
      <w:proofErr w:type="spellStart"/>
      <w:r w:rsidRPr="009331F9">
        <w:rPr>
          <w:rFonts w:ascii="Garamond" w:hAnsi="Garamond" w:cs="Arial"/>
          <w:sz w:val="22"/>
          <w:szCs w:val="22"/>
        </w:rPr>
        <w:t>doi</w:t>
      </w:r>
      <w:proofErr w:type="spellEnd"/>
      <w:r w:rsidRPr="009331F9">
        <w:rPr>
          <w:rFonts w:ascii="Garamond" w:hAnsi="Garamond" w:cs="Arial"/>
          <w:sz w:val="22"/>
          <w:szCs w:val="22"/>
        </w:rPr>
        <w:t>: 10.21203/rs.3.rs-2743755/v1. PMID: 37090532; PMCID: PMC10120756. (</w:t>
      </w:r>
      <w:r w:rsidRPr="009331F9">
        <w:rPr>
          <w:rFonts w:ascii="Garamond" w:hAnsi="Garamond" w:cs="Arial"/>
          <w:i/>
          <w:iCs/>
          <w:sz w:val="22"/>
          <w:szCs w:val="22"/>
        </w:rPr>
        <w:t xml:space="preserve">Note from </w:t>
      </w:r>
      <w:proofErr w:type="spellStart"/>
      <w:r w:rsidRPr="009331F9">
        <w:rPr>
          <w:rFonts w:ascii="Garamond" w:hAnsi="Garamond" w:cs="Arial"/>
          <w:i/>
          <w:iCs/>
          <w:sz w:val="22"/>
          <w:szCs w:val="22"/>
        </w:rPr>
        <w:t>pubmed</w:t>
      </w:r>
      <w:proofErr w:type="spellEnd"/>
      <w:r w:rsidRPr="009331F9">
        <w:rPr>
          <w:rFonts w:ascii="Garamond" w:hAnsi="Garamond" w:cs="Arial"/>
          <w:i/>
          <w:iCs/>
          <w:sz w:val="22"/>
          <w:szCs w:val="22"/>
        </w:rPr>
        <w:t xml:space="preserve"> - It has not yet been peer reviewed by a journal. The National Library of Medicine is running a pilot to include preprints that result from research funded by NIH in PMC and PubMed.)</w:t>
      </w:r>
    </w:p>
    <w:p w14:paraId="6A0254C9" w14:textId="77777777" w:rsidR="00634720" w:rsidRPr="009331F9" w:rsidRDefault="00634720" w:rsidP="00DC7F25">
      <w:pPr>
        <w:pStyle w:val="BodyText"/>
        <w:rPr>
          <w:rFonts w:ascii="Garamond" w:hAnsi="Garamond" w:cs="Arial"/>
          <w:sz w:val="22"/>
          <w:szCs w:val="22"/>
        </w:rPr>
      </w:pPr>
    </w:p>
    <w:p w14:paraId="798F7E95" w14:textId="24E350ED" w:rsidR="00AB5AE4" w:rsidRPr="009331F9" w:rsidRDefault="006F38B4" w:rsidP="007D16B8">
      <w:pPr>
        <w:pStyle w:val="BodyText"/>
        <w:numPr>
          <w:ilvl w:val="0"/>
          <w:numId w:val="13"/>
        </w:numPr>
        <w:rPr>
          <w:rFonts w:ascii="Garamond" w:hAnsi="Garamond" w:cs="Arial"/>
          <w:sz w:val="22"/>
        </w:rPr>
      </w:pPr>
      <w:r w:rsidRPr="009331F9">
        <w:rPr>
          <w:rFonts w:ascii="Garamond" w:hAnsi="Garamond" w:cs="Arial"/>
          <w:sz w:val="22"/>
        </w:rPr>
        <w:t xml:space="preserve">Ghani F, Manning S, Wang H,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Interactive Association of Chronic Illness and Food Insecurity with Emergency Department Utilization among School-age Children in the United States: A Cross-sectional Study.  </w:t>
      </w:r>
      <w:r w:rsidR="00AB5AE4" w:rsidRPr="009331F9">
        <w:rPr>
          <w:rFonts w:ascii="Garamond" w:hAnsi="Garamond" w:cs="Arial"/>
          <w:i/>
          <w:iCs/>
          <w:sz w:val="22"/>
        </w:rPr>
        <w:t>Health Sci Rep.</w:t>
      </w:r>
      <w:r w:rsidR="00AB5AE4" w:rsidRPr="009331F9">
        <w:rPr>
          <w:rFonts w:ascii="Garamond" w:hAnsi="Garamond" w:cs="Arial"/>
          <w:sz w:val="22"/>
        </w:rPr>
        <w:t xml:space="preserve"> 2023 Feb 20;6(2):e1123. </w:t>
      </w:r>
      <w:proofErr w:type="spellStart"/>
      <w:r w:rsidR="00AB5AE4" w:rsidRPr="009331F9">
        <w:rPr>
          <w:rFonts w:ascii="Garamond" w:hAnsi="Garamond" w:cs="Arial"/>
          <w:sz w:val="22"/>
        </w:rPr>
        <w:t>doi</w:t>
      </w:r>
      <w:proofErr w:type="spellEnd"/>
      <w:r w:rsidR="00AB5AE4" w:rsidRPr="009331F9">
        <w:rPr>
          <w:rFonts w:ascii="Garamond" w:hAnsi="Garamond" w:cs="Arial"/>
          <w:sz w:val="22"/>
        </w:rPr>
        <w:t xml:space="preserve">: 10.1002/hsr2.1123. </w:t>
      </w:r>
      <w:proofErr w:type="spellStart"/>
      <w:r w:rsidR="00AB5AE4" w:rsidRPr="009331F9">
        <w:rPr>
          <w:rFonts w:ascii="Garamond" w:hAnsi="Garamond" w:cs="Arial"/>
          <w:sz w:val="22"/>
        </w:rPr>
        <w:t>eCollection</w:t>
      </w:r>
      <w:proofErr w:type="spellEnd"/>
      <w:r w:rsidR="00AB5AE4" w:rsidRPr="009331F9">
        <w:rPr>
          <w:rFonts w:ascii="Garamond" w:hAnsi="Garamond" w:cs="Arial"/>
          <w:sz w:val="22"/>
        </w:rPr>
        <w:t xml:space="preserve"> 2023 </w:t>
      </w:r>
      <w:proofErr w:type="spellStart"/>
      <w:r w:rsidR="00AB5AE4" w:rsidRPr="009331F9">
        <w:rPr>
          <w:rFonts w:ascii="Garamond" w:hAnsi="Garamond" w:cs="Arial"/>
          <w:sz w:val="22"/>
        </w:rPr>
        <w:t>Feb.PMID</w:t>
      </w:r>
      <w:proofErr w:type="spellEnd"/>
      <w:r w:rsidR="00AB5AE4" w:rsidRPr="009331F9">
        <w:rPr>
          <w:rFonts w:ascii="Garamond" w:hAnsi="Garamond" w:cs="Arial"/>
          <w:sz w:val="22"/>
        </w:rPr>
        <w:t>: 36814967</w:t>
      </w:r>
    </w:p>
    <w:p w14:paraId="436BC5B6" w14:textId="188C9D07" w:rsidR="00C35BCC" w:rsidRPr="009331F9" w:rsidRDefault="00C35BCC" w:rsidP="00DC7F25">
      <w:pPr>
        <w:pStyle w:val="BodyText"/>
        <w:rPr>
          <w:rFonts w:ascii="Garamond" w:hAnsi="Garamond" w:cs="Arial"/>
          <w:i/>
          <w:iCs/>
          <w:sz w:val="22"/>
        </w:rPr>
      </w:pPr>
    </w:p>
    <w:p w14:paraId="6570DB13" w14:textId="152713EA" w:rsidR="00C35BCC" w:rsidRPr="009331F9" w:rsidRDefault="00C35BCC" w:rsidP="0056107E">
      <w:pPr>
        <w:pStyle w:val="BodyText"/>
        <w:numPr>
          <w:ilvl w:val="0"/>
          <w:numId w:val="13"/>
        </w:numPr>
        <w:rPr>
          <w:rFonts w:ascii="Garamond" w:hAnsi="Garamond" w:cs="Arial"/>
          <w:sz w:val="22"/>
        </w:rPr>
      </w:pPr>
      <w:r w:rsidRPr="009331F9">
        <w:rPr>
          <w:rFonts w:ascii="Garamond" w:hAnsi="Garamond" w:cs="Arial"/>
          <w:sz w:val="22"/>
        </w:rPr>
        <w:t xml:space="preserve">Findley PA, Wiener RC, Mitra S, Wang H, Shen </w:t>
      </w:r>
      <w:r w:rsidRPr="009331F9">
        <w:rPr>
          <w:rFonts w:ascii="Garamond" w:hAnsi="Garamond" w:cs="Arial"/>
          <w:b/>
          <w:bCs/>
          <w:sz w:val="22"/>
        </w:rPr>
        <w:t xml:space="preserve">C,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Whole health in parts: omissions from national datasets, </w:t>
      </w:r>
      <w:proofErr w:type="spellStart"/>
      <w:r w:rsidR="00AB5AE4" w:rsidRPr="009331F9">
        <w:rPr>
          <w:rFonts w:ascii="Garamond" w:hAnsi="Garamond" w:cs="Arial"/>
          <w:i/>
          <w:iCs/>
          <w:sz w:val="22"/>
        </w:rPr>
        <w:t>Popul</w:t>
      </w:r>
      <w:proofErr w:type="spellEnd"/>
      <w:r w:rsidR="00AB5AE4" w:rsidRPr="009331F9">
        <w:rPr>
          <w:rFonts w:ascii="Garamond" w:hAnsi="Garamond" w:cs="Arial"/>
          <w:i/>
          <w:iCs/>
          <w:sz w:val="22"/>
        </w:rPr>
        <w:t xml:space="preserve"> Health Manag. </w:t>
      </w:r>
      <w:r w:rsidR="00AB5AE4" w:rsidRPr="009331F9">
        <w:rPr>
          <w:rFonts w:ascii="Garamond" w:hAnsi="Garamond" w:cs="Arial"/>
          <w:sz w:val="22"/>
        </w:rPr>
        <w:t xml:space="preserve">2023 Feb;26(1):22-28. </w:t>
      </w:r>
      <w:proofErr w:type="spellStart"/>
      <w:r w:rsidR="00AB5AE4" w:rsidRPr="009331F9">
        <w:rPr>
          <w:rFonts w:ascii="Garamond" w:hAnsi="Garamond" w:cs="Arial"/>
          <w:sz w:val="22"/>
        </w:rPr>
        <w:t>doi</w:t>
      </w:r>
      <w:proofErr w:type="spellEnd"/>
      <w:r w:rsidR="00AB5AE4" w:rsidRPr="009331F9">
        <w:rPr>
          <w:rFonts w:ascii="Garamond" w:hAnsi="Garamond" w:cs="Arial"/>
          <w:sz w:val="22"/>
        </w:rPr>
        <w:t>: 10.1089/pop.2022.0197.</w:t>
      </w:r>
      <w:r w:rsidR="0056107E" w:rsidRPr="009331F9">
        <w:rPr>
          <w:rFonts w:ascii="Garamond" w:hAnsi="Garamond" w:cs="Arial"/>
          <w:sz w:val="22"/>
        </w:rPr>
        <w:t xml:space="preserve"> </w:t>
      </w:r>
      <w:r w:rsidR="00AB5AE4" w:rsidRPr="009331F9">
        <w:rPr>
          <w:rFonts w:ascii="Garamond" w:hAnsi="Garamond" w:cs="Arial"/>
          <w:sz w:val="22"/>
        </w:rPr>
        <w:t>PMID: 36799933</w:t>
      </w:r>
    </w:p>
    <w:p w14:paraId="7B6A8EE6" w14:textId="45B9B9A3" w:rsidR="00C35BCC" w:rsidRPr="009331F9" w:rsidRDefault="00C35BCC" w:rsidP="00DC7F25">
      <w:pPr>
        <w:pStyle w:val="BodyText"/>
        <w:rPr>
          <w:rFonts w:ascii="Garamond" w:hAnsi="Garamond" w:cs="Arial"/>
          <w:sz w:val="22"/>
        </w:rPr>
      </w:pPr>
    </w:p>
    <w:p w14:paraId="01137D1B" w14:textId="72F46E33" w:rsidR="00C35BCC" w:rsidRPr="009331F9" w:rsidRDefault="00C35BCC" w:rsidP="003A04BC">
      <w:pPr>
        <w:pStyle w:val="BodyText"/>
        <w:numPr>
          <w:ilvl w:val="0"/>
          <w:numId w:val="13"/>
        </w:numPr>
        <w:rPr>
          <w:rFonts w:ascii="Garamond" w:hAnsi="Garamond" w:cs="Arial"/>
          <w:sz w:val="22"/>
        </w:rPr>
      </w:pPr>
      <w:r w:rsidRPr="009331F9">
        <w:rPr>
          <w:rFonts w:ascii="Garamond" w:hAnsi="Garamond" w:cs="Arial"/>
          <w:sz w:val="22"/>
        </w:rPr>
        <w:t xml:space="preserve">Wang H, Shen C, Barbaro M, Ho AF, Pathak M, Dunn C,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A Multi-Level Analysis of Individual and Neighborhood Factors Associated with Patient Portal Use among Adult Emergency Department Patients with Multimorbidity. </w:t>
      </w:r>
      <w:r w:rsidRPr="009331F9">
        <w:rPr>
          <w:rFonts w:ascii="Garamond" w:hAnsi="Garamond" w:cs="Arial"/>
          <w:i/>
          <w:iCs/>
          <w:sz w:val="22"/>
        </w:rPr>
        <w:t>Int J Environ Res Public Health</w:t>
      </w:r>
      <w:r w:rsidRPr="009331F9">
        <w:rPr>
          <w:rFonts w:ascii="Garamond" w:hAnsi="Garamond" w:cs="Arial"/>
          <w:sz w:val="22"/>
        </w:rPr>
        <w:t xml:space="preserve">. 2023 Jan 10;20(2):1231. </w:t>
      </w:r>
      <w:proofErr w:type="spellStart"/>
      <w:r w:rsidRPr="009331F9">
        <w:rPr>
          <w:rFonts w:ascii="Garamond" w:hAnsi="Garamond" w:cs="Arial"/>
          <w:sz w:val="22"/>
        </w:rPr>
        <w:t>doi</w:t>
      </w:r>
      <w:proofErr w:type="spellEnd"/>
      <w:r w:rsidRPr="009331F9">
        <w:rPr>
          <w:rFonts w:ascii="Garamond" w:hAnsi="Garamond" w:cs="Arial"/>
          <w:sz w:val="22"/>
        </w:rPr>
        <w:t>: 10.3390/ijerph20021231. PMID: 36673986; PMCID: PMC9859180.</w:t>
      </w:r>
    </w:p>
    <w:p w14:paraId="2634A18D" w14:textId="77777777" w:rsidR="00C35BCC" w:rsidRPr="009331F9" w:rsidRDefault="00C35BCC" w:rsidP="00DC7F25">
      <w:pPr>
        <w:pStyle w:val="BodyText"/>
        <w:rPr>
          <w:rFonts w:ascii="Garamond" w:hAnsi="Garamond" w:cs="Arial"/>
          <w:sz w:val="22"/>
        </w:rPr>
      </w:pPr>
    </w:p>
    <w:p w14:paraId="712D94B6" w14:textId="65369E7A" w:rsidR="00B9404D" w:rsidRPr="009331F9" w:rsidRDefault="00B9404D" w:rsidP="003A04BC">
      <w:pPr>
        <w:pStyle w:val="BodyText"/>
        <w:numPr>
          <w:ilvl w:val="0"/>
          <w:numId w:val="13"/>
        </w:numPr>
        <w:rPr>
          <w:rFonts w:ascii="Garamond" w:hAnsi="Garamond" w:cs="Arial"/>
          <w:sz w:val="22"/>
        </w:rPr>
      </w:pPr>
      <w:r w:rsidRPr="009331F9">
        <w:rPr>
          <w:rFonts w:ascii="Garamond" w:hAnsi="Garamond" w:cs="Arial"/>
          <w:sz w:val="22"/>
        </w:rPr>
        <w:t xml:space="preserve">Ikram M, Shaikh NF, Siddiqui ZA, </w:t>
      </w:r>
      <w:proofErr w:type="spellStart"/>
      <w:r w:rsidRPr="009331F9">
        <w:rPr>
          <w:rFonts w:ascii="Garamond" w:hAnsi="Garamond" w:cs="Arial"/>
          <w:sz w:val="22"/>
        </w:rPr>
        <w:t>Dwibedi</w:t>
      </w:r>
      <w:proofErr w:type="spellEnd"/>
      <w:r w:rsidRPr="009331F9">
        <w:rPr>
          <w:rFonts w:ascii="Garamond" w:hAnsi="Garamond" w:cs="Arial"/>
          <w:sz w:val="22"/>
        </w:rPr>
        <w:t xml:space="preserve"> N, Misra R, </w:t>
      </w:r>
      <w:proofErr w:type="spellStart"/>
      <w:r w:rsidRPr="009331F9">
        <w:rPr>
          <w:rFonts w:ascii="Garamond" w:hAnsi="Garamond" w:cs="Arial"/>
          <w:sz w:val="22"/>
        </w:rPr>
        <w:t>Vishwanatha</w:t>
      </w:r>
      <w:proofErr w:type="spellEnd"/>
      <w:r w:rsidRPr="009331F9">
        <w:rPr>
          <w:rFonts w:ascii="Garamond" w:hAnsi="Garamond" w:cs="Arial"/>
          <w:sz w:val="22"/>
        </w:rPr>
        <w:t xml:space="preserve"> JK,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Factors associated with COVID-19-related mental health among Asian Indians in the United States. J Affect </w:t>
      </w:r>
      <w:proofErr w:type="spellStart"/>
      <w:r w:rsidRPr="009331F9">
        <w:rPr>
          <w:rFonts w:ascii="Garamond" w:hAnsi="Garamond" w:cs="Arial"/>
          <w:sz w:val="22"/>
        </w:rPr>
        <w:t>Disord</w:t>
      </w:r>
      <w:proofErr w:type="spellEnd"/>
      <w:r w:rsidRPr="009331F9">
        <w:rPr>
          <w:rFonts w:ascii="Garamond" w:hAnsi="Garamond" w:cs="Arial"/>
          <w:sz w:val="22"/>
        </w:rPr>
        <w:t xml:space="preserve"> Rep. 2023 Jan;11:100472. </w:t>
      </w:r>
      <w:proofErr w:type="spellStart"/>
      <w:r w:rsidRPr="009331F9">
        <w:rPr>
          <w:rFonts w:ascii="Garamond" w:hAnsi="Garamond" w:cs="Arial"/>
          <w:sz w:val="22"/>
        </w:rPr>
        <w:t>doi</w:t>
      </w:r>
      <w:proofErr w:type="spellEnd"/>
      <w:r w:rsidRPr="009331F9">
        <w:rPr>
          <w:rFonts w:ascii="Garamond" w:hAnsi="Garamond" w:cs="Arial"/>
          <w:sz w:val="22"/>
        </w:rPr>
        <w:t xml:space="preserve">: 10.1016/j.jadr.2023.100472. </w:t>
      </w:r>
      <w:proofErr w:type="spellStart"/>
      <w:r w:rsidRPr="009331F9">
        <w:rPr>
          <w:rFonts w:ascii="Garamond" w:hAnsi="Garamond" w:cs="Arial"/>
          <w:sz w:val="22"/>
        </w:rPr>
        <w:t>Epub</w:t>
      </w:r>
      <w:proofErr w:type="spellEnd"/>
      <w:r w:rsidRPr="009331F9">
        <w:rPr>
          <w:rFonts w:ascii="Garamond" w:hAnsi="Garamond" w:cs="Arial"/>
          <w:sz w:val="22"/>
        </w:rPr>
        <w:t xml:space="preserve"> 2023 Jan 5. PMID: 36624854; </w:t>
      </w:r>
      <w:r w:rsidRPr="009331F9">
        <w:rPr>
          <w:rFonts w:ascii="Garamond" w:hAnsi="Garamond" w:cs="Arial"/>
          <w:sz w:val="22"/>
        </w:rPr>
        <w:lastRenderedPageBreak/>
        <w:t>PMCID: PMC9812469.</w:t>
      </w:r>
    </w:p>
    <w:p w14:paraId="33EB0977" w14:textId="5AD6EE13" w:rsidR="00B9404D" w:rsidRPr="009331F9" w:rsidRDefault="00B9404D" w:rsidP="00DC7F25">
      <w:pPr>
        <w:pStyle w:val="BodyText"/>
        <w:rPr>
          <w:rFonts w:ascii="Garamond" w:hAnsi="Garamond" w:cs="Arial"/>
          <w:sz w:val="22"/>
        </w:rPr>
      </w:pPr>
    </w:p>
    <w:p w14:paraId="02783290" w14:textId="4CE188DF" w:rsidR="00B9404D" w:rsidRPr="009331F9" w:rsidRDefault="00B9404D" w:rsidP="003A04BC">
      <w:pPr>
        <w:pStyle w:val="BodyText"/>
        <w:numPr>
          <w:ilvl w:val="0"/>
          <w:numId w:val="13"/>
        </w:numPr>
        <w:rPr>
          <w:rFonts w:ascii="Garamond" w:hAnsi="Garamond" w:cs="Arial"/>
          <w:sz w:val="22"/>
        </w:rPr>
      </w:pPr>
      <w:r w:rsidRPr="009331F9">
        <w:rPr>
          <w:rFonts w:ascii="Garamond" w:hAnsi="Garamond" w:cs="Arial"/>
          <w:sz w:val="22"/>
        </w:rPr>
        <w:t xml:space="preserve">Ikram M, Shaikh NF, </w:t>
      </w:r>
      <w:proofErr w:type="spellStart"/>
      <w:r w:rsidRPr="009331F9">
        <w:rPr>
          <w:rFonts w:ascii="Garamond" w:hAnsi="Garamond" w:cs="Arial"/>
          <w:sz w:val="22"/>
        </w:rPr>
        <w:t>Vishwanatha</w:t>
      </w:r>
      <w:proofErr w:type="spellEnd"/>
      <w:r w:rsidRPr="009331F9">
        <w:rPr>
          <w:rFonts w:ascii="Garamond" w:hAnsi="Garamond" w:cs="Arial"/>
          <w:sz w:val="22"/>
        </w:rPr>
        <w:t xml:space="preserve"> JK,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Leading Predictors of COVID-19-Related Poor Mental Health in Adult Asian Indians: An Application of Extreme Gradient Boosting and Shapley Additive Explanations. Int J Environ Res Public Health. 2022 Dec 31;20(1):775. </w:t>
      </w:r>
      <w:proofErr w:type="spellStart"/>
      <w:r w:rsidRPr="009331F9">
        <w:rPr>
          <w:rFonts w:ascii="Garamond" w:hAnsi="Garamond" w:cs="Arial"/>
          <w:sz w:val="22"/>
        </w:rPr>
        <w:t>doi</w:t>
      </w:r>
      <w:proofErr w:type="spellEnd"/>
      <w:r w:rsidRPr="009331F9">
        <w:rPr>
          <w:rFonts w:ascii="Garamond" w:hAnsi="Garamond" w:cs="Arial"/>
          <w:sz w:val="22"/>
        </w:rPr>
        <w:t>: 10.3390/ijerph20010775. PMID: 36613095; PMCID: PMC9819341.</w:t>
      </w:r>
    </w:p>
    <w:p w14:paraId="034CA177" w14:textId="77777777" w:rsidR="00B9404D" w:rsidRPr="009331F9" w:rsidRDefault="00B9404D" w:rsidP="00DC7F25">
      <w:pPr>
        <w:pStyle w:val="BodyText"/>
        <w:rPr>
          <w:rFonts w:ascii="Garamond" w:hAnsi="Garamond" w:cs="Arial"/>
          <w:sz w:val="22"/>
        </w:rPr>
      </w:pPr>
    </w:p>
    <w:p w14:paraId="4CD09AFB" w14:textId="2563652F" w:rsidR="0051364D" w:rsidRPr="009331F9" w:rsidRDefault="0051364D" w:rsidP="003A04BC">
      <w:pPr>
        <w:pStyle w:val="BodyText"/>
        <w:numPr>
          <w:ilvl w:val="0"/>
          <w:numId w:val="13"/>
        </w:numPr>
        <w:rPr>
          <w:rFonts w:ascii="Garamond" w:hAnsi="Garamond" w:cs="Arial"/>
          <w:sz w:val="22"/>
        </w:rPr>
      </w:pPr>
      <w:r w:rsidRPr="009331F9">
        <w:rPr>
          <w:rFonts w:ascii="Garamond" w:hAnsi="Garamond" w:cs="Arial"/>
          <w:sz w:val="22"/>
        </w:rPr>
        <w:t xml:space="preserve">Wiener RC, Findley PA, Shen C, Wang H, Mitra S,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Cost Conversation Research. </w:t>
      </w:r>
      <w:r w:rsidRPr="009331F9">
        <w:rPr>
          <w:rFonts w:ascii="Garamond" w:hAnsi="Garamond" w:cs="Arial"/>
          <w:i/>
          <w:iCs/>
          <w:sz w:val="22"/>
        </w:rPr>
        <w:t>J Am Dent Assoc</w:t>
      </w:r>
      <w:r w:rsidRPr="009331F9">
        <w:rPr>
          <w:rFonts w:ascii="Garamond" w:hAnsi="Garamond" w:cs="Arial"/>
          <w:sz w:val="22"/>
        </w:rPr>
        <w:t xml:space="preserve">. 2022 Nov 22:S0002-8177(22)00653-5. </w:t>
      </w:r>
      <w:proofErr w:type="spellStart"/>
      <w:r w:rsidRPr="009331F9">
        <w:rPr>
          <w:rFonts w:ascii="Garamond" w:hAnsi="Garamond" w:cs="Arial"/>
          <w:sz w:val="22"/>
        </w:rPr>
        <w:t>doi</w:t>
      </w:r>
      <w:proofErr w:type="spellEnd"/>
      <w:r w:rsidRPr="009331F9">
        <w:rPr>
          <w:rFonts w:ascii="Garamond" w:hAnsi="Garamond" w:cs="Arial"/>
          <w:sz w:val="22"/>
        </w:rPr>
        <w:t xml:space="preserve">: 10.1016/j.adaj.2022.10.009.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36428127.</w:t>
      </w:r>
    </w:p>
    <w:p w14:paraId="482DEEA0" w14:textId="77777777" w:rsidR="0051364D" w:rsidRPr="009331F9" w:rsidRDefault="0051364D" w:rsidP="00DC7F25">
      <w:pPr>
        <w:pStyle w:val="BodyText"/>
        <w:rPr>
          <w:rFonts w:ascii="Garamond" w:hAnsi="Garamond" w:cs="Arial"/>
          <w:sz w:val="22"/>
        </w:rPr>
      </w:pPr>
    </w:p>
    <w:p w14:paraId="36D8D45B" w14:textId="1280E3FF" w:rsidR="0051364D" w:rsidRPr="009331F9" w:rsidRDefault="0051364D" w:rsidP="003A04BC">
      <w:pPr>
        <w:pStyle w:val="BodyText"/>
        <w:numPr>
          <w:ilvl w:val="0"/>
          <w:numId w:val="13"/>
        </w:numPr>
        <w:rPr>
          <w:rFonts w:ascii="Garamond" w:hAnsi="Garamond" w:cs="Arial"/>
          <w:sz w:val="22"/>
        </w:rPr>
      </w:pPr>
      <w:r w:rsidRPr="009331F9">
        <w:rPr>
          <w:rFonts w:ascii="Garamond" w:hAnsi="Garamond" w:cs="Arial"/>
          <w:sz w:val="22"/>
        </w:rPr>
        <w:t xml:space="preserve">Misra R, Adelman MM, Kirk B,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Relationship Among Diabetes Distress, Health Literacy, Diabetes Education, Patient-Provider Communication and Diabetes Self-Care. </w:t>
      </w:r>
      <w:r w:rsidRPr="009331F9">
        <w:rPr>
          <w:rFonts w:ascii="Garamond" w:hAnsi="Garamond" w:cs="Arial"/>
          <w:i/>
          <w:iCs/>
          <w:sz w:val="22"/>
        </w:rPr>
        <w:t>Am J Health Behav</w:t>
      </w:r>
      <w:r w:rsidRPr="009331F9">
        <w:rPr>
          <w:rFonts w:ascii="Garamond" w:hAnsi="Garamond" w:cs="Arial"/>
          <w:sz w:val="22"/>
        </w:rPr>
        <w:t xml:space="preserve">. 2022 Oct 17;46(5):528-540. </w:t>
      </w:r>
      <w:proofErr w:type="spellStart"/>
      <w:r w:rsidRPr="009331F9">
        <w:rPr>
          <w:rFonts w:ascii="Garamond" w:hAnsi="Garamond" w:cs="Arial"/>
          <w:sz w:val="22"/>
        </w:rPr>
        <w:t>doi</w:t>
      </w:r>
      <w:proofErr w:type="spellEnd"/>
      <w:r w:rsidRPr="009331F9">
        <w:rPr>
          <w:rFonts w:ascii="Garamond" w:hAnsi="Garamond" w:cs="Arial"/>
          <w:sz w:val="22"/>
        </w:rPr>
        <w:t>: 10.5993/AJHB.46.5.4. PMID: 36333828.</w:t>
      </w:r>
    </w:p>
    <w:p w14:paraId="75B75964" w14:textId="77777777" w:rsidR="0051364D" w:rsidRPr="009331F9" w:rsidRDefault="0051364D" w:rsidP="00C37E3F">
      <w:pPr>
        <w:pStyle w:val="BodyText"/>
        <w:rPr>
          <w:rFonts w:ascii="Garamond" w:hAnsi="Garamond" w:cs="Arial"/>
          <w:sz w:val="22"/>
        </w:rPr>
      </w:pPr>
    </w:p>
    <w:p w14:paraId="384F67BF" w14:textId="6924763C" w:rsidR="00694FCB" w:rsidRPr="009331F9" w:rsidRDefault="0051364D" w:rsidP="003A04BC">
      <w:pPr>
        <w:pStyle w:val="BodyText"/>
        <w:numPr>
          <w:ilvl w:val="0"/>
          <w:numId w:val="13"/>
        </w:numPr>
        <w:rPr>
          <w:rFonts w:ascii="Garamond" w:hAnsi="Garamond" w:cs="Arial"/>
          <w:i/>
          <w:iCs/>
          <w:sz w:val="22"/>
        </w:rPr>
      </w:pPr>
      <w:r w:rsidRPr="009331F9">
        <w:rPr>
          <w:rFonts w:ascii="Garamond" w:hAnsi="Garamond" w:cs="Arial"/>
          <w:sz w:val="22"/>
        </w:rPr>
        <w:t xml:space="preserve">Ikram M, Shaikh NF,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A Linear Decomposition Approach to Explain Excess Direct Healthcare Expenditures Associated with Pain Among Adults with Osteoarthritis. </w:t>
      </w:r>
      <w:r w:rsidRPr="009331F9">
        <w:rPr>
          <w:rFonts w:ascii="Garamond" w:hAnsi="Garamond" w:cs="Arial"/>
          <w:i/>
          <w:iCs/>
          <w:sz w:val="22"/>
        </w:rPr>
        <w:t>Health Serv Insights</w:t>
      </w:r>
      <w:r w:rsidRPr="009331F9">
        <w:rPr>
          <w:rFonts w:ascii="Garamond" w:hAnsi="Garamond" w:cs="Arial"/>
          <w:sz w:val="22"/>
        </w:rPr>
        <w:t xml:space="preserve">. 2022 Oct 27;15:11786329221133957. </w:t>
      </w:r>
      <w:proofErr w:type="spellStart"/>
      <w:r w:rsidRPr="009331F9">
        <w:rPr>
          <w:rFonts w:ascii="Garamond" w:hAnsi="Garamond" w:cs="Arial"/>
          <w:sz w:val="22"/>
        </w:rPr>
        <w:t>doi</w:t>
      </w:r>
      <w:proofErr w:type="spellEnd"/>
      <w:r w:rsidRPr="009331F9">
        <w:rPr>
          <w:rFonts w:ascii="Garamond" w:hAnsi="Garamond" w:cs="Arial"/>
          <w:sz w:val="22"/>
        </w:rPr>
        <w:t>: 10.1177/11786329221133957. PMID: 36325378; PMCID: PMC9618757.</w:t>
      </w:r>
      <w:r w:rsidR="00694FCB" w:rsidRPr="009331F9">
        <w:rPr>
          <w:rFonts w:ascii="Garamond" w:hAnsi="Garamond" w:cs="Arial"/>
          <w:i/>
          <w:iCs/>
          <w:sz w:val="22"/>
        </w:rPr>
        <w:t xml:space="preserve"> </w:t>
      </w:r>
    </w:p>
    <w:p w14:paraId="5FE0BB5D" w14:textId="77777777" w:rsidR="00694FCB" w:rsidRPr="009331F9" w:rsidRDefault="00694FCB" w:rsidP="00C37E3F">
      <w:pPr>
        <w:pStyle w:val="BodyText"/>
        <w:rPr>
          <w:rFonts w:ascii="Garamond" w:hAnsi="Garamond" w:cs="Arial"/>
          <w:sz w:val="22"/>
        </w:rPr>
      </w:pPr>
    </w:p>
    <w:p w14:paraId="0C8A9A8B" w14:textId="525FFCDC" w:rsidR="00392067" w:rsidRPr="009331F9" w:rsidRDefault="00694FCB" w:rsidP="003A04BC">
      <w:pPr>
        <w:pStyle w:val="BodyText"/>
        <w:numPr>
          <w:ilvl w:val="0"/>
          <w:numId w:val="13"/>
        </w:numPr>
        <w:rPr>
          <w:rFonts w:ascii="Garamond" w:hAnsi="Garamond" w:cs="Arial"/>
          <w:sz w:val="22"/>
        </w:rPr>
      </w:pPr>
      <w:r w:rsidRPr="009331F9">
        <w:rPr>
          <w:rFonts w:ascii="Garamond" w:hAnsi="Garamond" w:cs="Arial"/>
          <w:sz w:val="22"/>
        </w:rPr>
        <w:t xml:space="preserve">Siddiqui ZA,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Psychological Distress Among Asian Indians and Non-Hispanic Whites in the United States. </w:t>
      </w:r>
      <w:r w:rsidRPr="009331F9">
        <w:rPr>
          <w:rFonts w:ascii="Garamond" w:hAnsi="Garamond" w:cs="Arial"/>
          <w:i/>
          <w:iCs/>
          <w:sz w:val="22"/>
        </w:rPr>
        <w:t>Health Equity.</w:t>
      </w:r>
      <w:r w:rsidRPr="009331F9">
        <w:rPr>
          <w:rFonts w:ascii="Garamond" w:hAnsi="Garamond" w:cs="Arial"/>
          <w:sz w:val="22"/>
        </w:rPr>
        <w:t xml:space="preserve"> 2022 Jul 5;6(1):516-526. </w:t>
      </w:r>
      <w:proofErr w:type="spellStart"/>
      <w:r w:rsidRPr="009331F9">
        <w:rPr>
          <w:rFonts w:ascii="Garamond" w:hAnsi="Garamond" w:cs="Arial"/>
          <w:sz w:val="22"/>
        </w:rPr>
        <w:t>doi</w:t>
      </w:r>
      <w:proofErr w:type="spellEnd"/>
      <w:r w:rsidRPr="009331F9">
        <w:rPr>
          <w:rFonts w:ascii="Garamond" w:hAnsi="Garamond" w:cs="Arial"/>
          <w:sz w:val="22"/>
        </w:rPr>
        <w:t>: 10.1089/heq.2021.0159. PMID: 36186615; PMCID: PMC9518809.</w:t>
      </w:r>
    </w:p>
    <w:p w14:paraId="477476A3" w14:textId="77777777" w:rsidR="00694FCB" w:rsidRPr="009331F9" w:rsidRDefault="00694FCB" w:rsidP="00C37E3F">
      <w:pPr>
        <w:pStyle w:val="BodyText"/>
        <w:rPr>
          <w:rFonts w:ascii="Garamond" w:hAnsi="Garamond" w:cs="Arial"/>
          <w:sz w:val="22"/>
        </w:rPr>
      </w:pPr>
    </w:p>
    <w:p w14:paraId="359D0B01" w14:textId="07BD46DC" w:rsidR="000F6612" w:rsidRPr="009331F9" w:rsidRDefault="00694FCB" w:rsidP="003A04BC">
      <w:pPr>
        <w:pStyle w:val="BodyText"/>
        <w:numPr>
          <w:ilvl w:val="0"/>
          <w:numId w:val="13"/>
        </w:numPr>
        <w:rPr>
          <w:rFonts w:ascii="Garamond" w:hAnsi="Garamond" w:cs="Arial"/>
          <w:sz w:val="22"/>
        </w:rPr>
      </w:pPr>
      <w:proofErr w:type="spellStart"/>
      <w:r w:rsidRPr="009331F9">
        <w:rPr>
          <w:rFonts w:ascii="Garamond" w:hAnsi="Garamond" w:cs="Arial"/>
          <w:sz w:val="22"/>
        </w:rPr>
        <w:t>Kaholokula</w:t>
      </w:r>
      <w:proofErr w:type="spellEnd"/>
      <w:r w:rsidRPr="009331F9">
        <w:rPr>
          <w:rFonts w:ascii="Garamond" w:hAnsi="Garamond" w:cs="Arial"/>
          <w:sz w:val="22"/>
        </w:rPr>
        <w:t xml:space="preserve"> JK, AuYoung M, Chau M, </w:t>
      </w:r>
      <w:proofErr w:type="spellStart"/>
      <w:r w:rsidRPr="009331F9">
        <w:rPr>
          <w:rFonts w:ascii="Garamond" w:hAnsi="Garamond" w:cs="Arial"/>
          <w:sz w:val="22"/>
        </w:rPr>
        <w:t>Sambamoorthi</w:t>
      </w:r>
      <w:proofErr w:type="spellEnd"/>
      <w:r w:rsidRPr="009331F9">
        <w:rPr>
          <w:rFonts w:ascii="Garamond" w:hAnsi="Garamond" w:cs="Arial"/>
          <w:sz w:val="22"/>
        </w:rPr>
        <w:t xml:space="preserve"> U, Carson S, Thao C, Nguyen M, Alo A, Riklon S, </w:t>
      </w:r>
      <w:proofErr w:type="spellStart"/>
      <w:r w:rsidRPr="009331F9">
        <w:rPr>
          <w:rFonts w:ascii="Garamond" w:hAnsi="Garamond" w:cs="Arial"/>
          <w:sz w:val="22"/>
        </w:rPr>
        <w:t>Lepule</w:t>
      </w:r>
      <w:proofErr w:type="spellEnd"/>
      <w:r w:rsidRPr="009331F9">
        <w:rPr>
          <w:rFonts w:ascii="Garamond" w:hAnsi="Garamond" w:cs="Arial"/>
          <w:sz w:val="22"/>
        </w:rPr>
        <w:t xml:space="preserve"> T, Ma GX. Unified in Our Diversity to Address Health Disparities Among Asian Americans, Native Hawaiians, and Pacific Islanders. </w:t>
      </w:r>
      <w:r w:rsidRPr="009331F9">
        <w:rPr>
          <w:rFonts w:ascii="Garamond" w:hAnsi="Garamond" w:cs="Arial"/>
          <w:i/>
          <w:iCs/>
          <w:sz w:val="22"/>
        </w:rPr>
        <w:t>Health Equity.</w:t>
      </w:r>
      <w:r w:rsidRPr="009331F9">
        <w:rPr>
          <w:rFonts w:ascii="Garamond" w:hAnsi="Garamond" w:cs="Arial"/>
          <w:sz w:val="22"/>
        </w:rPr>
        <w:t xml:space="preserve"> 2022 Jul 20;6(1):540-545. </w:t>
      </w:r>
      <w:proofErr w:type="spellStart"/>
      <w:r w:rsidRPr="009331F9">
        <w:rPr>
          <w:rFonts w:ascii="Garamond" w:hAnsi="Garamond" w:cs="Arial"/>
          <w:sz w:val="22"/>
        </w:rPr>
        <w:t>doi</w:t>
      </w:r>
      <w:proofErr w:type="spellEnd"/>
      <w:r w:rsidRPr="009331F9">
        <w:rPr>
          <w:rFonts w:ascii="Garamond" w:hAnsi="Garamond" w:cs="Arial"/>
          <w:sz w:val="22"/>
        </w:rPr>
        <w:t>: 10.1089/heq.2022.0034. PMID: 36186617; PMCID: PMC9518805.</w:t>
      </w:r>
    </w:p>
    <w:p w14:paraId="2D919AAA" w14:textId="77777777" w:rsidR="00634720" w:rsidRPr="009331F9" w:rsidRDefault="00634720" w:rsidP="00C37E3F">
      <w:pPr>
        <w:pStyle w:val="BodyText"/>
        <w:rPr>
          <w:rFonts w:ascii="Garamond" w:hAnsi="Garamond" w:cs="Arial"/>
          <w:sz w:val="22"/>
        </w:rPr>
      </w:pPr>
    </w:p>
    <w:p w14:paraId="03A79FE5" w14:textId="4C322154" w:rsidR="00520243" w:rsidRPr="009331F9" w:rsidRDefault="00634720" w:rsidP="003A04BC">
      <w:pPr>
        <w:pStyle w:val="BodyText"/>
        <w:numPr>
          <w:ilvl w:val="0"/>
          <w:numId w:val="13"/>
        </w:numPr>
        <w:rPr>
          <w:rFonts w:ascii="Garamond" w:hAnsi="Garamond" w:cs="Arial"/>
          <w:sz w:val="22"/>
        </w:rPr>
      </w:pPr>
      <w:r w:rsidRPr="009331F9">
        <w:rPr>
          <w:rFonts w:ascii="Garamond" w:hAnsi="Garamond" w:cs="Arial"/>
          <w:sz w:val="22"/>
        </w:rPr>
        <w:t xml:space="preserve">Shen C, </w:t>
      </w:r>
      <w:proofErr w:type="spellStart"/>
      <w:r w:rsidRPr="009331F9">
        <w:rPr>
          <w:rFonts w:ascii="Garamond" w:hAnsi="Garamond" w:cs="Arial"/>
          <w:sz w:val="22"/>
        </w:rPr>
        <w:t>Rashiwala</w:t>
      </w:r>
      <w:proofErr w:type="spellEnd"/>
      <w:r w:rsidRPr="009331F9">
        <w:rPr>
          <w:rFonts w:ascii="Garamond" w:hAnsi="Garamond" w:cs="Arial"/>
          <w:sz w:val="22"/>
        </w:rPr>
        <w:t xml:space="preserve"> L, Wiener RC, Findley PA, Wang H,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The association of COVID-19 vaccine availability with mental health among adults in the United States</w:t>
      </w:r>
      <w:r w:rsidRPr="009331F9">
        <w:rPr>
          <w:rFonts w:ascii="Garamond" w:hAnsi="Garamond" w:cs="Arial"/>
          <w:i/>
          <w:iCs/>
          <w:sz w:val="22"/>
        </w:rPr>
        <w:t>. Front Psychiatry</w:t>
      </w:r>
      <w:r w:rsidRPr="009331F9">
        <w:rPr>
          <w:rFonts w:ascii="Garamond" w:hAnsi="Garamond" w:cs="Arial"/>
          <w:sz w:val="22"/>
        </w:rPr>
        <w:t xml:space="preserve">. 2022 Aug 9;13:970007. </w:t>
      </w:r>
      <w:proofErr w:type="spellStart"/>
      <w:r w:rsidRPr="009331F9">
        <w:rPr>
          <w:rFonts w:ascii="Garamond" w:hAnsi="Garamond" w:cs="Arial"/>
          <w:sz w:val="22"/>
        </w:rPr>
        <w:t>doi</w:t>
      </w:r>
      <w:proofErr w:type="spellEnd"/>
      <w:r w:rsidRPr="009331F9">
        <w:rPr>
          <w:rFonts w:ascii="Garamond" w:hAnsi="Garamond" w:cs="Arial"/>
          <w:sz w:val="22"/>
        </w:rPr>
        <w:t>: 10.3389/fpsyt.2022.970007. PMID: 36016977; PMCID: PMC9395690.</w:t>
      </w:r>
    </w:p>
    <w:p w14:paraId="2FF8E17B" w14:textId="77777777" w:rsidR="00634720" w:rsidRPr="009331F9" w:rsidRDefault="00634720" w:rsidP="00C37E3F">
      <w:pPr>
        <w:pStyle w:val="BodyText"/>
        <w:rPr>
          <w:rFonts w:ascii="Garamond" w:hAnsi="Garamond" w:cs="Arial"/>
          <w:sz w:val="22"/>
        </w:rPr>
      </w:pPr>
    </w:p>
    <w:p w14:paraId="1E76FBD0" w14:textId="70BB5FB0" w:rsidR="00F16C43" w:rsidRPr="009331F9" w:rsidRDefault="00F16C43" w:rsidP="003A04BC">
      <w:pPr>
        <w:pStyle w:val="BodyText"/>
        <w:numPr>
          <w:ilvl w:val="0"/>
          <w:numId w:val="13"/>
        </w:numPr>
        <w:rPr>
          <w:rFonts w:ascii="Garamond" w:hAnsi="Garamond" w:cs="Arial"/>
          <w:sz w:val="22"/>
        </w:rPr>
      </w:pPr>
      <w:r w:rsidRPr="009331F9">
        <w:rPr>
          <w:rFonts w:ascii="Garamond" w:hAnsi="Garamond" w:cs="Arial"/>
          <w:sz w:val="22"/>
        </w:rPr>
        <w:t xml:space="preserve">Wang H, Ho AF, Manning S,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Factors Associated with Reducing Disparities in Electronic Personal Heath Records Use among Non-Hispanic White and Hispanic Adults.  Journal</w:t>
      </w:r>
      <w:r w:rsidRPr="009331F9">
        <w:rPr>
          <w:rFonts w:ascii="Garamond" w:hAnsi="Garamond" w:cs="Arial"/>
          <w:i/>
          <w:iCs/>
          <w:sz w:val="22"/>
        </w:rPr>
        <w:t xml:space="preserve"> of Racial and Ethnic Health Disparitie</w:t>
      </w:r>
      <w:r w:rsidRPr="009331F9">
        <w:rPr>
          <w:rFonts w:ascii="Garamond" w:hAnsi="Garamond" w:cs="Arial"/>
          <w:sz w:val="22"/>
        </w:rPr>
        <w:t xml:space="preserve">s. </w:t>
      </w:r>
      <w:r w:rsidR="00C37E3F" w:rsidRPr="009331F9">
        <w:rPr>
          <w:rFonts w:ascii="Garamond" w:hAnsi="Garamond" w:cs="Arial"/>
          <w:sz w:val="22"/>
        </w:rPr>
        <w:t xml:space="preserve">2022 Apr 27. </w:t>
      </w:r>
      <w:proofErr w:type="spellStart"/>
      <w:r w:rsidR="00C37E3F" w:rsidRPr="009331F9">
        <w:rPr>
          <w:rFonts w:ascii="Garamond" w:hAnsi="Garamond" w:cs="Arial"/>
          <w:sz w:val="22"/>
        </w:rPr>
        <w:t>doi</w:t>
      </w:r>
      <w:proofErr w:type="spellEnd"/>
      <w:r w:rsidR="00C37E3F" w:rsidRPr="009331F9">
        <w:rPr>
          <w:rFonts w:ascii="Garamond" w:hAnsi="Garamond" w:cs="Arial"/>
          <w:sz w:val="22"/>
        </w:rPr>
        <w:t>: 10.1007/s40615-022-01307-5. Online ahead of print. PMID: 35476224</w:t>
      </w:r>
    </w:p>
    <w:p w14:paraId="1543B509" w14:textId="77777777" w:rsidR="00C37E3F" w:rsidRPr="009331F9" w:rsidRDefault="00C37E3F" w:rsidP="00C37E3F">
      <w:pPr>
        <w:pStyle w:val="BodyText"/>
        <w:rPr>
          <w:rFonts w:ascii="Garamond" w:hAnsi="Garamond" w:cs="Arial"/>
          <w:sz w:val="22"/>
        </w:rPr>
      </w:pPr>
    </w:p>
    <w:p w14:paraId="1FF45C4F" w14:textId="16EFE4A4" w:rsidR="00481ECC" w:rsidRPr="009331F9" w:rsidRDefault="00481ECC" w:rsidP="003A04BC">
      <w:pPr>
        <w:pStyle w:val="BodyText"/>
        <w:numPr>
          <w:ilvl w:val="0"/>
          <w:numId w:val="13"/>
        </w:numPr>
        <w:rPr>
          <w:rFonts w:ascii="Garamond" w:hAnsi="Garamond" w:cs="Arial"/>
          <w:sz w:val="22"/>
        </w:rPr>
      </w:pPr>
      <w:r w:rsidRPr="009331F9">
        <w:rPr>
          <w:rFonts w:ascii="Garamond" w:hAnsi="Garamond" w:cs="Arial"/>
          <w:sz w:val="22"/>
        </w:rPr>
        <w:t xml:space="preserve">Wang H, Paul J, Ye I, Blalock J, Wiener RC, Ho AF, Alanis N,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Coronavirus Disease 2019 Pandemic Associated with Anxiety and Depression among Non-Hispanic Whites with Chronic Conditions in the US. </w:t>
      </w:r>
      <w:r w:rsidRPr="009331F9">
        <w:rPr>
          <w:rFonts w:ascii="Garamond" w:hAnsi="Garamond" w:cs="Arial"/>
          <w:i/>
          <w:iCs/>
          <w:sz w:val="22"/>
        </w:rPr>
        <w:t xml:space="preserve">J Affect </w:t>
      </w:r>
      <w:proofErr w:type="spellStart"/>
      <w:r w:rsidRPr="009331F9">
        <w:rPr>
          <w:rFonts w:ascii="Garamond" w:hAnsi="Garamond" w:cs="Arial"/>
          <w:i/>
          <w:iCs/>
          <w:sz w:val="22"/>
        </w:rPr>
        <w:t>Disord</w:t>
      </w:r>
      <w:proofErr w:type="spellEnd"/>
      <w:r w:rsidRPr="009331F9">
        <w:rPr>
          <w:rFonts w:ascii="Garamond" w:hAnsi="Garamond" w:cs="Arial"/>
          <w:i/>
          <w:iCs/>
          <w:sz w:val="22"/>
        </w:rPr>
        <w:t xml:space="preserve"> Rep</w:t>
      </w:r>
      <w:r w:rsidRPr="009331F9">
        <w:rPr>
          <w:rFonts w:ascii="Garamond" w:hAnsi="Garamond" w:cs="Arial"/>
          <w:sz w:val="22"/>
        </w:rPr>
        <w:t xml:space="preserve">. 2022 Feb 22:100331. </w:t>
      </w:r>
      <w:proofErr w:type="spellStart"/>
      <w:r w:rsidRPr="009331F9">
        <w:rPr>
          <w:rFonts w:ascii="Garamond" w:hAnsi="Garamond" w:cs="Arial"/>
          <w:sz w:val="22"/>
        </w:rPr>
        <w:t>doi</w:t>
      </w:r>
      <w:proofErr w:type="spellEnd"/>
      <w:r w:rsidRPr="009331F9">
        <w:rPr>
          <w:rFonts w:ascii="Garamond" w:hAnsi="Garamond" w:cs="Arial"/>
          <w:sz w:val="22"/>
        </w:rPr>
        <w:t xml:space="preserve">: 10.1016/j.jadr.2022.100331.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35224528; PMCID: PMC8861147.</w:t>
      </w:r>
    </w:p>
    <w:p w14:paraId="0C23215A" w14:textId="77777777" w:rsidR="00481ECC" w:rsidRPr="009331F9" w:rsidRDefault="00481ECC" w:rsidP="00DC7F25">
      <w:pPr>
        <w:pStyle w:val="BodyText"/>
        <w:rPr>
          <w:rFonts w:ascii="Garamond" w:hAnsi="Garamond" w:cs="Arial"/>
          <w:sz w:val="22"/>
        </w:rPr>
      </w:pPr>
    </w:p>
    <w:p w14:paraId="24A64D00" w14:textId="15168E36" w:rsidR="0031707D" w:rsidRPr="009331F9" w:rsidRDefault="0031707D" w:rsidP="003A04BC">
      <w:pPr>
        <w:pStyle w:val="BodyText"/>
        <w:numPr>
          <w:ilvl w:val="0"/>
          <w:numId w:val="13"/>
        </w:numPr>
        <w:rPr>
          <w:rFonts w:ascii="Garamond" w:hAnsi="Garamond" w:cs="Arial"/>
          <w:i/>
          <w:iCs/>
          <w:sz w:val="22"/>
        </w:rPr>
      </w:pPr>
      <w:proofErr w:type="spellStart"/>
      <w:r w:rsidRPr="009331F9">
        <w:rPr>
          <w:rFonts w:ascii="Garamond" w:hAnsi="Garamond" w:cs="Arial"/>
          <w:sz w:val="22"/>
        </w:rPr>
        <w:t>Iloabuchi</w:t>
      </w:r>
      <w:proofErr w:type="spellEnd"/>
      <w:r w:rsidRPr="009331F9">
        <w:rPr>
          <w:rFonts w:ascii="Garamond" w:hAnsi="Garamond" w:cs="Arial"/>
          <w:sz w:val="22"/>
        </w:rPr>
        <w:t xml:space="preserve"> C.  </w:t>
      </w:r>
      <w:proofErr w:type="spellStart"/>
      <w:r w:rsidRPr="009331F9">
        <w:rPr>
          <w:rFonts w:ascii="Garamond" w:hAnsi="Garamond" w:cs="Arial"/>
          <w:sz w:val="22"/>
        </w:rPr>
        <w:t>Dwibedi</w:t>
      </w:r>
      <w:proofErr w:type="spellEnd"/>
      <w:r w:rsidRPr="009331F9">
        <w:rPr>
          <w:rFonts w:ascii="Garamond" w:hAnsi="Garamond" w:cs="Arial"/>
          <w:sz w:val="22"/>
        </w:rPr>
        <w:t xml:space="preserve"> N, LeMasters T, Shen C,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 </w:t>
      </w:r>
      <w:r w:rsidRPr="009331F9">
        <w:rPr>
          <w:rFonts w:ascii="Garamond" w:hAnsi="Garamond" w:cs="Arial"/>
          <w:sz w:val="22"/>
        </w:rPr>
        <w:t xml:space="preserve"> Low-Value Care and Excess Out-Of-Pocket Expenditure Among Older Adults with Incident Cancer</w:t>
      </w:r>
      <w:r w:rsidR="007B4DAE" w:rsidRPr="009331F9">
        <w:rPr>
          <w:rFonts w:ascii="Garamond" w:hAnsi="Garamond" w:cs="Arial"/>
          <w:sz w:val="22"/>
        </w:rPr>
        <w:t xml:space="preserve">: A Machine learning approach. </w:t>
      </w:r>
      <w:r w:rsidR="007B4DAE" w:rsidRPr="009331F9">
        <w:rPr>
          <w:rFonts w:ascii="Times New Roman" w:hAnsi="Times New Roman"/>
          <w:sz w:val="22"/>
        </w:rPr>
        <w:t> </w:t>
      </w:r>
      <w:r w:rsidRPr="009331F9">
        <w:rPr>
          <w:rFonts w:ascii="Garamond" w:hAnsi="Garamond" w:cs="Arial"/>
          <w:sz w:val="22"/>
        </w:rPr>
        <w:t xml:space="preserve"> </w:t>
      </w:r>
      <w:r w:rsidRPr="009331F9">
        <w:rPr>
          <w:rFonts w:ascii="Garamond" w:hAnsi="Garamond" w:cs="Arial"/>
          <w:i/>
          <w:iCs/>
          <w:sz w:val="22"/>
        </w:rPr>
        <w:t>Journal of Cancer Policy</w:t>
      </w:r>
      <w:r w:rsidR="001E4410" w:rsidRPr="009331F9">
        <w:rPr>
          <w:rFonts w:ascii="Garamond" w:hAnsi="Garamond" w:cs="Arial"/>
          <w:i/>
          <w:iCs/>
          <w:sz w:val="22"/>
        </w:rPr>
        <w:t xml:space="preserve">, </w:t>
      </w:r>
      <w:r w:rsidR="001E4410" w:rsidRPr="009331F9">
        <w:rPr>
          <w:rFonts w:ascii="Garamond" w:hAnsi="Garamond" w:cs="Arial"/>
          <w:sz w:val="22"/>
        </w:rPr>
        <w:t>2021</w:t>
      </w:r>
      <w:r w:rsidR="00C37E3F" w:rsidRPr="009331F9">
        <w:rPr>
          <w:rFonts w:ascii="Garamond" w:hAnsi="Garamond" w:cs="Arial"/>
          <w:sz w:val="22"/>
        </w:rPr>
        <w:t xml:space="preserve"> Dec;30:100312. </w:t>
      </w:r>
      <w:proofErr w:type="spellStart"/>
      <w:r w:rsidR="00C37E3F" w:rsidRPr="009331F9">
        <w:rPr>
          <w:rFonts w:ascii="Garamond" w:hAnsi="Garamond" w:cs="Arial"/>
          <w:sz w:val="22"/>
        </w:rPr>
        <w:t>doi</w:t>
      </w:r>
      <w:proofErr w:type="spellEnd"/>
      <w:r w:rsidR="00C37E3F" w:rsidRPr="009331F9">
        <w:rPr>
          <w:rFonts w:ascii="Garamond" w:hAnsi="Garamond" w:cs="Arial"/>
          <w:sz w:val="22"/>
        </w:rPr>
        <w:t xml:space="preserve">: 10.1016/j.jcpo.2021.100312. </w:t>
      </w:r>
      <w:proofErr w:type="spellStart"/>
      <w:r w:rsidR="00C37E3F" w:rsidRPr="009331F9">
        <w:rPr>
          <w:rFonts w:ascii="Garamond" w:hAnsi="Garamond" w:cs="Arial"/>
          <w:sz w:val="22"/>
        </w:rPr>
        <w:t>Epub</w:t>
      </w:r>
      <w:proofErr w:type="spellEnd"/>
      <w:r w:rsidR="00C37E3F" w:rsidRPr="009331F9">
        <w:rPr>
          <w:rFonts w:ascii="Garamond" w:hAnsi="Garamond" w:cs="Arial"/>
          <w:sz w:val="22"/>
        </w:rPr>
        <w:t xml:space="preserve"> 2021 Oct 29.PMID: 35559807</w:t>
      </w:r>
      <w:r w:rsidR="007B4DAE" w:rsidRPr="009331F9">
        <w:rPr>
          <w:rFonts w:ascii="Garamond" w:hAnsi="Garamond" w:cs="Arial"/>
          <w:i/>
          <w:iCs/>
          <w:sz w:val="22"/>
        </w:rPr>
        <w:t xml:space="preserve"> </w:t>
      </w:r>
    </w:p>
    <w:p w14:paraId="241C6270" w14:textId="77777777" w:rsidR="001E4410" w:rsidRPr="009331F9" w:rsidRDefault="001E4410" w:rsidP="00614AAA">
      <w:pPr>
        <w:pStyle w:val="BodyText"/>
        <w:rPr>
          <w:rFonts w:ascii="Garamond" w:hAnsi="Garamond"/>
          <w:sz w:val="22"/>
        </w:rPr>
      </w:pPr>
    </w:p>
    <w:p w14:paraId="7777CBDA" w14:textId="2317783E" w:rsidR="00614AAA" w:rsidRPr="009331F9" w:rsidRDefault="00893B6A" w:rsidP="003A04BC">
      <w:pPr>
        <w:pStyle w:val="BodyText"/>
        <w:numPr>
          <w:ilvl w:val="0"/>
          <w:numId w:val="13"/>
        </w:numPr>
        <w:rPr>
          <w:rFonts w:ascii="Garamond" w:hAnsi="Garamond"/>
          <w:sz w:val="22"/>
        </w:rPr>
      </w:pPr>
      <w:r w:rsidRPr="009331F9">
        <w:rPr>
          <w:rFonts w:ascii="Garamond" w:hAnsi="Garamond"/>
          <w:sz w:val="22"/>
        </w:rPr>
        <w:t xml:space="preserve">Findley PA, Wiener RC, Shen C, </w:t>
      </w:r>
      <w:proofErr w:type="spellStart"/>
      <w:r w:rsidRPr="009331F9">
        <w:rPr>
          <w:rFonts w:ascii="Garamond" w:hAnsi="Garamond"/>
          <w:sz w:val="22"/>
        </w:rPr>
        <w:t>Dwibedi</w:t>
      </w:r>
      <w:proofErr w:type="spellEnd"/>
      <w:r w:rsidRPr="009331F9">
        <w:rPr>
          <w:rFonts w:ascii="Garamond" w:hAnsi="Garamond"/>
          <w:sz w:val="22"/>
        </w:rPr>
        <w:t xml:space="preserve"> N,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xml:space="preserve"> Clinical Preventive Services and Self-Management Practices Among Adult Cancer Survivors in the United States Over Time. Cancer Control. </w:t>
      </w:r>
      <w:r w:rsidRPr="009331F9">
        <w:rPr>
          <w:rFonts w:ascii="Garamond" w:hAnsi="Garamond"/>
          <w:sz w:val="22"/>
        </w:rPr>
        <w:lastRenderedPageBreak/>
        <w:t xml:space="preserve">2021 Jan-Dec;28:10732748211059106. </w:t>
      </w:r>
      <w:proofErr w:type="spellStart"/>
      <w:r w:rsidRPr="009331F9">
        <w:rPr>
          <w:rFonts w:ascii="Garamond" w:hAnsi="Garamond"/>
          <w:sz w:val="22"/>
        </w:rPr>
        <w:t>doi</w:t>
      </w:r>
      <w:proofErr w:type="spellEnd"/>
      <w:r w:rsidRPr="009331F9">
        <w:rPr>
          <w:rFonts w:ascii="Garamond" w:hAnsi="Garamond"/>
          <w:sz w:val="22"/>
        </w:rPr>
        <w:t>: 10.1177/10732748211059106. PMID: 34823385; PMCID: PMC8641110.</w:t>
      </w:r>
    </w:p>
    <w:p w14:paraId="566CB8EA" w14:textId="77777777" w:rsidR="00893B6A" w:rsidRPr="009331F9" w:rsidRDefault="00893B6A" w:rsidP="00614AAA">
      <w:pPr>
        <w:pStyle w:val="BodyText"/>
        <w:rPr>
          <w:rFonts w:ascii="Garamond" w:hAnsi="Garamond" w:cs="Arial"/>
          <w:sz w:val="22"/>
        </w:rPr>
      </w:pPr>
    </w:p>
    <w:p w14:paraId="70B01D11" w14:textId="46C7E2CB" w:rsidR="00893B6A" w:rsidRPr="009331F9" w:rsidRDefault="00893B6A" w:rsidP="003A04BC">
      <w:pPr>
        <w:pStyle w:val="BodyText"/>
        <w:numPr>
          <w:ilvl w:val="0"/>
          <w:numId w:val="13"/>
        </w:numPr>
        <w:rPr>
          <w:rFonts w:ascii="Garamond" w:hAnsi="Garamond" w:cs="Arial"/>
          <w:sz w:val="22"/>
        </w:rPr>
      </w:pPr>
      <w:r w:rsidRPr="009331F9">
        <w:rPr>
          <w:rFonts w:ascii="Garamond" w:hAnsi="Garamond" w:cs="Arial"/>
          <w:sz w:val="22"/>
        </w:rPr>
        <w:t xml:space="preserve">Nili M, LeMasters TJ, Adelman M, </w:t>
      </w:r>
      <w:proofErr w:type="spellStart"/>
      <w:r w:rsidRPr="009331F9">
        <w:rPr>
          <w:rFonts w:ascii="Garamond" w:hAnsi="Garamond" w:cs="Arial"/>
          <w:sz w:val="22"/>
        </w:rPr>
        <w:t>Dwibedi</w:t>
      </w:r>
      <w:proofErr w:type="spellEnd"/>
      <w:r w:rsidRPr="009331F9">
        <w:rPr>
          <w:rFonts w:ascii="Garamond" w:hAnsi="Garamond" w:cs="Arial"/>
          <w:sz w:val="22"/>
        </w:rPr>
        <w:t xml:space="preserve"> N, Madhavan SS,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Initial maintenance therapy adherence among older adults with asthma-COPD overlap. Am J Manag Care. 2021 Nov;27(11):463-470. </w:t>
      </w:r>
      <w:proofErr w:type="spellStart"/>
      <w:r w:rsidRPr="009331F9">
        <w:rPr>
          <w:rFonts w:ascii="Garamond" w:hAnsi="Garamond" w:cs="Arial"/>
          <w:sz w:val="22"/>
        </w:rPr>
        <w:t>doi</w:t>
      </w:r>
      <w:proofErr w:type="spellEnd"/>
      <w:r w:rsidRPr="009331F9">
        <w:rPr>
          <w:rFonts w:ascii="Garamond" w:hAnsi="Garamond" w:cs="Arial"/>
          <w:sz w:val="22"/>
        </w:rPr>
        <w:t>: 10.37765/ajmc.2021.88773. PMID: 34784138.</w:t>
      </w:r>
    </w:p>
    <w:p w14:paraId="7D54661A" w14:textId="77777777" w:rsidR="00893B6A" w:rsidRPr="009331F9" w:rsidRDefault="00893B6A" w:rsidP="00614AAA">
      <w:pPr>
        <w:pStyle w:val="BodyText"/>
        <w:rPr>
          <w:rFonts w:ascii="Garamond" w:hAnsi="Garamond" w:cs="Arial"/>
          <w:sz w:val="22"/>
        </w:rPr>
      </w:pPr>
    </w:p>
    <w:p w14:paraId="5A80185F" w14:textId="2DFC57E2" w:rsidR="00FC721A" w:rsidRPr="009331F9" w:rsidRDefault="00FC721A" w:rsidP="003A04BC">
      <w:pPr>
        <w:pStyle w:val="BodyText"/>
        <w:numPr>
          <w:ilvl w:val="0"/>
          <w:numId w:val="13"/>
        </w:numPr>
        <w:rPr>
          <w:rFonts w:ascii="Garamond" w:hAnsi="Garamond" w:cs="Arial"/>
          <w:sz w:val="22"/>
        </w:rPr>
      </w:pPr>
      <w:r w:rsidRPr="009331F9">
        <w:rPr>
          <w:rFonts w:ascii="Garamond" w:hAnsi="Garamond" w:cs="Arial"/>
          <w:sz w:val="22"/>
        </w:rPr>
        <w:t xml:space="preserve">Wang H, Ho AF, Wiener RC,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 </w:t>
      </w:r>
      <w:r w:rsidRPr="009331F9">
        <w:rPr>
          <w:rFonts w:ascii="Garamond" w:hAnsi="Garamond" w:cs="Arial"/>
          <w:sz w:val="22"/>
        </w:rPr>
        <w:t xml:space="preserve">The Association of Mobile Health Applications with Self-Management Behaviors among Adults with Chronic Conditions in the United States. </w:t>
      </w:r>
      <w:r w:rsidRPr="009331F9">
        <w:rPr>
          <w:rFonts w:ascii="Garamond" w:hAnsi="Garamond" w:cs="Arial"/>
          <w:i/>
          <w:iCs/>
          <w:sz w:val="22"/>
        </w:rPr>
        <w:t>Int. J. Environ. Res. Public Health</w:t>
      </w:r>
      <w:r w:rsidRPr="009331F9">
        <w:rPr>
          <w:rFonts w:ascii="Garamond" w:hAnsi="Garamond" w:cs="Arial"/>
          <w:sz w:val="22"/>
        </w:rPr>
        <w:t xml:space="preserve"> 2021, 18(19), 10351; https://doi.org/10.3390/ijerph18191035</w:t>
      </w:r>
    </w:p>
    <w:p w14:paraId="56BB65E2" w14:textId="77777777" w:rsidR="00634720" w:rsidRPr="009331F9" w:rsidRDefault="00634720" w:rsidP="00614AAA">
      <w:pPr>
        <w:pStyle w:val="BodyText"/>
        <w:rPr>
          <w:rFonts w:ascii="Garamond" w:hAnsi="Garamond" w:cs="Arial"/>
          <w:sz w:val="22"/>
        </w:rPr>
      </w:pPr>
    </w:p>
    <w:p w14:paraId="3C2887A2" w14:textId="4F7656D9" w:rsidR="00634720" w:rsidRPr="009331F9" w:rsidRDefault="00634720" w:rsidP="003A04BC">
      <w:pPr>
        <w:pStyle w:val="BodyText"/>
        <w:numPr>
          <w:ilvl w:val="0"/>
          <w:numId w:val="13"/>
        </w:numPr>
        <w:rPr>
          <w:rFonts w:ascii="Garamond" w:hAnsi="Garamond" w:cs="Arial"/>
          <w:sz w:val="22"/>
        </w:rPr>
      </w:pPr>
      <w:r w:rsidRPr="009331F9">
        <w:rPr>
          <w:rFonts w:ascii="Garamond" w:hAnsi="Garamond" w:cs="Arial"/>
          <w:sz w:val="22"/>
        </w:rPr>
        <w:t xml:space="preserve">Misra R, Shawley-Brzoska S, Khan R, Kirk BO, Wen S,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Addressing Diabetes Distress in Self-Management Programs: Results of a Randomized Feasibility Study. </w:t>
      </w:r>
      <w:r w:rsidRPr="009331F9">
        <w:rPr>
          <w:rFonts w:ascii="Garamond" w:hAnsi="Garamond" w:cs="Arial"/>
          <w:i/>
          <w:iCs/>
          <w:sz w:val="22"/>
        </w:rPr>
        <w:t>J Appalach Health</w:t>
      </w:r>
      <w:r w:rsidRPr="009331F9">
        <w:rPr>
          <w:rFonts w:ascii="Garamond" w:hAnsi="Garamond" w:cs="Arial"/>
          <w:sz w:val="22"/>
        </w:rPr>
        <w:t xml:space="preserve">. 2021 Jul 25;3(3):68-85. </w:t>
      </w:r>
      <w:proofErr w:type="spellStart"/>
      <w:r w:rsidRPr="009331F9">
        <w:rPr>
          <w:rFonts w:ascii="Garamond" w:hAnsi="Garamond" w:cs="Arial"/>
          <w:sz w:val="22"/>
        </w:rPr>
        <w:t>doi</w:t>
      </w:r>
      <w:proofErr w:type="spellEnd"/>
      <w:r w:rsidRPr="009331F9">
        <w:rPr>
          <w:rFonts w:ascii="Garamond" w:hAnsi="Garamond" w:cs="Arial"/>
          <w:sz w:val="22"/>
        </w:rPr>
        <w:t>: 10.13023/jah.0303.06. PMID: 35770030; PMCID: PMC9192112.</w:t>
      </w:r>
    </w:p>
    <w:p w14:paraId="6EFB1838" w14:textId="77777777" w:rsidR="00634720" w:rsidRPr="009331F9" w:rsidRDefault="00634720" w:rsidP="00DC7F25">
      <w:pPr>
        <w:pStyle w:val="BodyText"/>
        <w:rPr>
          <w:rFonts w:ascii="Garamond" w:hAnsi="Garamond" w:cs="Arial"/>
          <w:sz w:val="22"/>
        </w:rPr>
      </w:pPr>
    </w:p>
    <w:p w14:paraId="64F676BF" w14:textId="5E366430" w:rsidR="00634720" w:rsidRPr="009331F9" w:rsidRDefault="00634720" w:rsidP="003A04BC">
      <w:pPr>
        <w:pStyle w:val="BodyText"/>
        <w:numPr>
          <w:ilvl w:val="0"/>
          <w:numId w:val="13"/>
        </w:numPr>
        <w:rPr>
          <w:rFonts w:ascii="Garamond" w:hAnsi="Garamond" w:cs="Arial"/>
          <w:sz w:val="22"/>
        </w:rPr>
      </w:pPr>
      <w:r w:rsidRPr="009331F9">
        <w:rPr>
          <w:rFonts w:ascii="Garamond" w:hAnsi="Garamond" w:cs="Arial"/>
          <w:sz w:val="22"/>
        </w:rPr>
        <w:t xml:space="preserve">Patel J, </w:t>
      </w:r>
      <w:proofErr w:type="spellStart"/>
      <w:r w:rsidRPr="009331F9">
        <w:rPr>
          <w:rFonts w:ascii="Garamond" w:hAnsi="Garamond" w:cs="Arial"/>
          <w:sz w:val="22"/>
        </w:rPr>
        <w:t>Ladani</w:t>
      </w:r>
      <w:proofErr w:type="spellEnd"/>
      <w:r w:rsidRPr="009331F9">
        <w:rPr>
          <w:rFonts w:ascii="Garamond" w:hAnsi="Garamond" w:cs="Arial"/>
          <w:sz w:val="22"/>
        </w:rPr>
        <w:t xml:space="preserve"> A, </w:t>
      </w:r>
      <w:proofErr w:type="spellStart"/>
      <w:r w:rsidRPr="009331F9">
        <w:rPr>
          <w:rFonts w:ascii="Garamond" w:hAnsi="Garamond" w:cs="Arial"/>
          <w:sz w:val="22"/>
        </w:rPr>
        <w:t>Sambamoorthi</w:t>
      </w:r>
      <w:proofErr w:type="spellEnd"/>
      <w:r w:rsidRPr="009331F9">
        <w:rPr>
          <w:rFonts w:ascii="Garamond" w:hAnsi="Garamond" w:cs="Arial"/>
          <w:sz w:val="22"/>
        </w:rPr>
        <w:t xml:space="preserve"> N, LeMasters T,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Predictors of Co-occurring Cardiovascular and Gastrointestinal Disorders among Elderly with Osteoarthritis. </w:t>
      </w:r>
      <w:proofErr w:type="spellStart"/>
      <w:r w:rsidRPr="009331F9">
        <w:rPr>
          <w:rFonts w:ascii="Garamond" w:hAnsi="Garamond" w:cs="Arial"/>
          <w:i/>
          <w:iCs/>
          <w:sz w:val="22"/>
        </w:rPr>
        <w:t>Osteoarthr</w:t>
      </w:r>
      <w:proofErr w:type="spellEnd"/>
      <w:r w:rsidRPr="009331F9">
        <w:rPr>
          <w:rFonts w:ascii="Garamond" w:hAnsi="Garamond" w:cs="Arial"/>
          <w:i/>
          <w:iCs/>
          <w:sz w:val="22"/>
        </w:rPr>
        <w:t xml:space="preserve"> </w:t>
      </w:r>
      <w:proofErr w:type="spellStart"/>
      <w:r w:rsidRPr="009331F9">
        <w:rPr>
          <w:rFonts w:ascii="Garamond" w:hAnsi="Garamond" w:cs="Arial"/>
          <w:i/>
          <w:iCs/>
          <w:sz w:val="22"/>
        </w:rPr>
        <w:t>Cartil</w:t>
      </w:r>
      <w:proofErr w:type="spellEnd"/>
      <w:r w:rsidRPr="009331F9">
        <w:rPr>
          <w:rFonts w:ascii="Garamond" w:hAnsi="Garamond" w:cs="Arial"/>
          <w:i/>
          <w:iCs/>
          <w:sz w:val="22"/>
        </w:rPr>
        <w:t xml:space="preserve"> Open</w:t>
      </w:r>
      <w:r w:rsidRPr="009331F9">
        <w:rPr>
          <w:rFonts w:ascii="Garamond" w:hAnsi="Garamond" w:cs="Arial"/>
          <w:sz w:val="22"/>
        </w:rPr>
        <w:t xml:space="preserve">. 2021 Mar 11;3(2):100148. </w:t>
      </w:r>
      <w:proofErr w:type="spellStart"/>
      <w:r w:rsidRPr="009331F9">
        <w:rPr>
          <w:rFonts w:ascii="Garamond" w:hAnsi="Garamond" w:cs="Arial"/>
          <w:sz w:val="22"/>
        </w:rPr>
        <w:t>doi</w:t>
      </w:r>
      <w:proofErr w:type="spellEnd"/>
      <w:r w:rsidRPr="009331F9">
        <w:rPr>
          <w:rFonts w:ascii="Garamond" w:hAnsi="Garamond" w:cs="Arial"/>
          <w:sz w:val="22"/>
        </w:rPr>
        <w:t>: 10.1016/j.ocarto.2021.100148. PMID: 36474979; PMCID: PMC9718072.</w:t>
      </w:r>
    </w:p>
    <w:p w14:paraId="302D1EB6" w14:textId="4E000535" w:rsidR="0078546C" w:rsidRPr="009331F9" w:rsidRDefault="0078546C" w:rsidP="00DC7F25">
      <w:pPr>
        <w:pStyle w:val="BodyText"/>
        <w:rPr>
          <w:rFonts w:ascii="Garamond" w:hAnsi="Garamond" w:cs="Arial"/>
          <w:sz w:val="22"/>
        </w:rPr>
      </w:pPr>
    </w:p>
    <w:p w14:paraId="71D4A678" w14:textId="3B604C1D" w:rsidR="0078546C" w:rsidRPr="009331F9" w:rsidRDefault="0078546C" w:rsidP="003A04BC">
      <w:pPr>
        <w:pStyle w:val="BodyText"/>
        <w:numPr>
          <w:ilvl w:val="0"/>
          <w:numId w:val="13"/>
        </w:numPr>
        <w:rPr>
          <w:rFonts w:ascii="Garamond" w:hAnsi="Garamond" w:cs="Arial"/>
          <w:sz w:val="22"/>
        </w:rPr>
      </w:pPr>
      <w:r w:rsidRPr="009331F9">
        <w:rPr>
          <w:rFonts w:ascii="Garamond" w:hAnsi="Garamond" w:cs="Arial"/>
          <w:sz w:val="22"/>
        </w:rPr>
        <w:t xml:space="preserve">Khalid S,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Umer A, Lilly CL, Gross DK, Innes KE. Increased Odds of Incident Alzheimer's Disease and Related Dementias in Presence of Common Non-Cancer Chronic Pain Conditions in Appalachian Older Adults. J Aging Health. 2021 Aug 5:8982643211036219. </w:t>
      </w:r>
      <w:proofErr w:type="spellStart"/>
      <w:r w:rsidRPr="009331F9">
        <w:rPr>
          <w:rFonts w:ascii="Garamond" w:hAnsi="Garamond" w:cs="Arial"/>
          <w:sz w:val="22"/>
        </w:rPr>
        <w:t>doi</w:t>
      </w:r>
      <w:proofErr w:type="spellEnd"/>
      <w:r w:rsidRPr="009331F9">
        <w:rPr>
          <w:rFonts w:ascii="Garamond" w:hAnsi="Garamond" w:cs="Arial"/>
          <w:sz w:val="22"/>
        </w:rPr>
        <w:t xml:space="preserve">: 10.1177/08982643211036219.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34351824.</w:t>
      </w:r>
    </w:p>
    <w:p w14:paraId="7A137A52" w14:textId="3FEBF68D" w:rsidR="009F1A74" w:rsidRPr="009331F9" w:rsidRDefault="009F1A74" w:rsidP="00DC7F25">
      <w:pPr>
        <w:pStyle w:val="BodyText"/>
        <w:rPr>
          <w:rFonts w:ascii="Garamond" w:hAnsi="Garamond" w:cs="Arial"/>
          <w:sz w:val="22"/>
        </w:rPr>
      </w:pPr>
    </w:p>
    <w:p w14:paraId="0DF95DDE" w14:textId="65063121" w:rsidR="00353767" w:rsidRPr="009331F9" w:rsidRDefault="00353767" w:rsidP="00DF70FF">
      <w:pPr>
        <w:pStyle w:val="ListParagraph"/>
        <w:numPr>
          <w:ilvl w:val="0"/>
          <w:numId w:val="13"/>
        </w:numPr>
        <w:rPr>
          <w:rFonts w:ascii="Garamond" w:hAnsi="Garamond" w:cs="Arial"/>
          <w:sz w:val="22"/>
        </w:rPr>
      </w:pPr>
      <w:r w:rsidRPr="009331F9">
        <w:rPr>
          <w:rFonts w:ascii="Garamond" w:hAnsi="Garamond" w:cs="Arial"/>
          <w:sz w:val="22"/>
        </w:rPr>
        <w:t xml:space="preserve">Wiener RC, Findley PA, Shen C,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Acculturation and dental sealant use among US children.  Community Dent Oral Epidemiol. 2021 Jul 12. </w:t>
      </w:r>
      <w:proofErr w:type="spellStart"/>
      <w:r w:rsidRPr="009331F9">
        <w:rPr>
          <w:rFonts w:ascii="Garamond" w:hAnsi="Garamond" w:cs="Arial"/>
          <w:sz w:val="22"/>
        </w:rPr>
        <w:t>doi</w:t>
      </w:r>
      <w:proofErr w:type="spellEnd"/>
      <w:r w:rsidRPr="009331F9">
        <w:rPr>
          <w:rFonts w:ascii="Garamond" w:hAnsi="Garamond" w:cs="Arial"/>
          <w:sz w:val="22"/>
        </w:rPr>
        <w:t>: 10.1111/cdoe.12678. Online ahead of print.</w:t>
      </w:r>
      <w:r w:rsidR="00DF70FF" w:rsidRPr="009331F9">
        <w:rPr>
          <w:rFonts w:ascii="Garamond" w:hAnsi="Garamond" w:cs="Arial"/>
          <w:sz w:val="22"/>
        </w:rPr>
        <w:t xml:space="preserve"> </w:t>
      </w:r>
      <w:r w:rsidRPr="009331F9">
        <w:rPr>
          <w:rFonts w:ascii="Garamond" w:hAnsi="Garamond" w:cs="Arial"/>
          <w:sz w:val="22"/>
        </w:rPr>
        <w:t>PMID: 34251694</w:t>
      </w:r>
    </w:p>
    <w:p w14:paraId="4CD89BB7" w14:textId="77777777" w:rsidR="00353767" w:rsidRPr="009331F9" w:rsidRDefault="00353767" w:rsidP="00353767">
      <w:pPr>
        <w:rPr>
          <w:rFonts w:ascii="Garamond" w:hAnsi="Garamond" w:cs="Arial"/>
          <w:sz w:val="22"/>
        </w:rPr>
      </w:pPr>
    </w:p>
    <w:p w14:paraId="15AA8BB1" w14:textId="37F35B11" w:rsidR="00B536E6" w:rsidRPr="009331F9" w:rsidRDefault="00B536E6" w:rsidP="003A04BC">
      <w:pPr>
        <w:pStyle w:val="ListParagraph"/>
        <w:numPr>
          <w:ilvl w:val="0"/>
          <w:numId w:val="13"/>
        </w:numPr>
        <w:rPr>
          <w:rFonts w:ascii="Garamond" w:hAnsi="Garamond"/>
        </w:rPr>
      </w:pPr>
      <w:r w:rsidRPr="009331F9">
        <w:rPr>
          <w:rFonts w:ascii="Garamond" w:hAnsi="Garamond" w:cs="Arial"/>
          <w:sz w:val="22"/>
        </w:rPr>
        <w:t xml:space="preserve">Mohamed R, Patel J, Shaikh NF,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Absenteeism-Related Wage Loss Associated </w:t>
      </w:r>
      <w:proofErr w:type="gramStart"/>
      <w:r w:rsidRPr="009331F9">
        <w:rPr>
          <w:rFonts w:ascii="Garamond" w:hAnsi="Garamond" w:cs="Arial"/>
          <w:sz w:val="22"/>
        </w:rPr>
        <w:t>With</w:t>
      </w:r>
      <w:proofErr w:type="gramEnd"/>
      <w:r w:rsidRPr="009331F9">
        <w:rPr>
          <w:rFonts w:ascii="Garamond" w:hAnsi="Garamond" w:cs="Arial"/>
          <w:sz w:val="22"/>
        </w:rPr>
        <w:t xml:space="preserve"> Multimorbidity Among Employed Adults in the United States. J </w:t>
      </w:r>
      <w:proofErr w:type="spellStart"/>
      <w:r w:rsidRPr="009331F9">
        <w:rPr>
          <w:rFonts w:ascii="Garamond" w:hAnsi="Garamond" w:cs="Arial"/>
          <w:sz w:val="22"/>
        </w:rPr>
        <w:t>Occup</w:t>
      </w:r>
      <w:proofErr w:type="spellEnd"/>
      <w:r w:rsidRPr="009331F9">
        <w:rPr>
          <w:rFonts w:ascii="Garamond" w:hAnsi="Garamond" w:cs="Arial"/>
          <w:sz w:val="22"/>
        </w:rPr>
        <w:t xml:space="preserve"> Environ Med. 2021 Jun 1;63(6):508-513. </w:t>
      </w:r>
      <w:proofErr w:type="spellStart"/>
      <w:r w:rsidRPr="009331F9">
        <w:rPr>
          <w:rFonts w:ascii="Garamond" w:hAnsi="Garamond" w:cs="Arial"/>
          <w:sz w:val="22"/>
        </w:rPr>
        <w:t>doi</w:t>
      </w:r>
      <w:proofErr w:type="spellEnd"/>
      <w:r w:rsidRPr="009331F9">
        <w:rPr>
          <w:rFonts w:ascii="Garamond" w:hAnsi="Garamond" w:cs="Arial"/>
          <w:sz w:val="22"/>
        </w:rPr>
        <w:t>: 10.1097/JOM.0000000000002180. PMID: 34048383.</w:t>
      </w:r>
    </w:p>
    <w:p w14:paraId="0FD895F9" w14:textId="02FE3BDD" w:rsidR="00B536E6" w:rsidRPr="009331F9" w:rsidRDefault="00B536E6" w:rsidP="00CE6A45">
      <w:pPr>
        <w:pStyle w:val="BodyText"/>
        <w:rPr>
          <w:rFonts w:ascii="Garamond" w:hAnsi="Garamond" w:cs="Arial"/>
          <w:sz w:val="22"/>
        </w:rPr>
      </w:pPr>
    </w:p>
    <w:p w14:paraId="704DEEC3" w14:textId="77777777" w:rsidR="00B536E6" w:rsidRPr="009331F9" w:rsidRDefault="00B536E6" w:rsidP="003A04BC">
      <w:pPr>
        <w:pStyle w:val="BodyText"/>
        <w:numPr>
          <w:ilvl w:val="0"/>
          <w:numId w:val="13"/>
        </w:numPr>
        <w:rPr>
          <w:rFonts w:ascii="Garamond" w:hAnsi="Garamond" w:cs="Arial"/>
          <w:sz w:val="22"/>
        </w:rPr>
      </w:pPr>
      <w:r w:rsidRPr="009331F9">
        <w:rPr>
          <w:rFonts w:ascii="Garamond" w:hAnsi="Garamond" w:cs="Arial"/>
          <w:sz w:val="22"/>
        </w:rPr>
        <w:t xml:space="preserve">Shah D, Allen L, Zheng W, Madhavan SS, Wei W, LeMasters TJ,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Economic Burden of Treatment-Resistant Depression among Adults with Chronic Non-Cancer Pain Conditions and Major Depressive Disorder in the US. Pharmacoeconomics. 2021 Jun;39(6):639-651. </w:t>
      </w:r>
      <w:proofErr w:type="spellStart"/>
      <w:r w:rsidRPr="009331F9">
        <w:rPr>
          <w:rFonts w:ascii="Garamond" w:hAnsi="Garamond" w:cs="Arial"/>
          <w:sz w:val="22"/>
        </w:rPr>
        <w:t>doi</w:t>
      </w:r>
      <w:proofErr w:type="spellEnd"/>
      <w:r w:rsidRPr="009331F9">
        <w:rPr>
          <w:rFonts w:ascii="Garamond" w:hAnsi="Garamond" w:cs="Arial"/>
          <w:sz w:val="22"/>
        </w:rPr>
        <w:t xml:space="preserve">: 10.1007/s40273-021-01029-2. </w:t>
      </w:r>
      <w:proofErr w:type="spellStart"/>
      <w:r w:rsidRPr="009331F9">
        <w:rPr>
          <w:rFonts w:ascii="Garamond" w:hAnsi="Garamond" w:cs="Arial"/>
          <w:sz w:val="22"/>
        </w:rPr>
        <w:t>Epub</w:t>
      </w:r>
      <w:proofErr w:type="spellEnd"/>
      <w:r w:rsidRPr="009331F9">
        <w:rPr>
          <w:rFonts w:ascii="Garamond" w:hAnsi="Garamond" w:cs="Arial"/>
          <w:sz w:val="22"/>
        </w:rPr>
        <w:t xml:space="preserve"> 2021 Apr 27. PMID: 33904144.</w:t>
      </w:r>
    </w:p>
    <w:p w14:paraId="5CE716DB" w14:textId="77777777" w:rsidR="00CE6A45" w:rsidRPr="009331F9" w:rsidRDefault="00CE6A45" w:rsidP="00DC7F25">
      <w:pPr>
        <w:pStyle w:val="BodyText"/>
        <w:rPr>
          <w:rFonts w:ascii="Garamond" w:hAnsi="Garamond" w:cs="Arial"/>
          <w:sz w:val="22"/>
        </w:rPr>
      </w:pPr>
    </w:p>
    <w:p w14:paraId="0F79A02F" w14:textId="77777777" w:rsidR="00CE6A45" w:rsidRPr="009331F9" w:rsidRDefault="00CE6A45" w:rsidP="003A04BC">
      <w:pPr>
        <w:pStyle w:val="BodyText"/>
        <w:numPr>
          <w:ilvl w:val="0"/>
          <w:numId w:val="13"/>
        </w:numPr>
        <w:rPr>
          <w:rFonts w:ascii="Garamond" w:hAnsi="Garamond" w:cs="Arial"/>
          <w:sz w:val="22"/>
        </w:rPr>
      </w:pPr>
      <w:r w:rsidRPr="009331F9">
        <w:rPr>
          <w:rFonts w:ascii="Garamond" w:hAnsi="Garamond" w:cs="Arial"/>
          <w:sz w:val="22"/>
        </w:rPr>
        <w:t xml:space="preserve">Nili M, </w:t>
      </w:r>
      <w:proofErr w:type="spellStart"/>
      <w:r w:rsidRPr="009331F9">
        <w:rPr>
          <w:rFonts w:ascii="Garamond" w:hAnsi="Garamond" w:cs="Arial"/>
          <w:sz w:val="22"/>
        </w:rPr>
        <w:t>Dwibedi</w:t>
      </w:r>
      <w:proofErr w:type="spellEnd"/>
      <w:r w:rsidRPr="009331F9">
        <w:rPr>
          <w:rFonts w:ascii="Garamond" w:hAnsi="Garamond" w:cs="Arial"/>
          <w:sz w:val="22"/>
        </w:rPr>
        <w:t xml:space="preserve"> N, Adelman M, LeMasters T, Madhavan SS,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Economic Burden of Asthma-Chronic Obstructive Pulmonary Disease Overlap among Older Adults in the United States. COPD. 2021 Apr 26:1-17. </w:t>
      </w:r>
      <w:proofErr w:type="spellStart"/>
      <w:r w:rsidRPr="009331F9">
        <w:rPr>
          <w:rFonts w:ascii="Garamond" w:hAnsi="Garamond" w:cs="Arial"/>
          <w:sz w:val="22"/>
        </w:rPr>
        <w:t>doi</w:t>
      </w:r>
      <w:proofErr w:type="spellEnd"/>
      <w:r w:rsidRPr="009331F9">
        <w:rPr>
          <w:rFonts w:ascii="Garamond" w:hAnsi="Garamond" w:cs="Arial"/>
          <w:sz w:val="22"/>
        </w:rPr>
        <w:t xml:space="preserve">: 10.1080/15412555.2021.1909549.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33902371.</w:t>
      </w:r>
    </w:p>
    <w:p w14:paraId="097DF126" w14:textId="77777777" w:rsidR="00CE6A45" w:rsidRPr="009331F9" w:rsidRDefault="00CE6A45" w:rsidP="00DC7F25">
      <w:pPr>
        <w:pStyle w:val="BodyText"/>
        <w:rPr>
          <w:rFonts w:ascii="Garamond" w:hAnsi="Garamond" w:cs="Arial"/>
          <w:sz w:val="22"/>
        </w:rPr>
      </w:pPr>
    </w:p>
    <w:p w14:paraId="2326D76D" w14:textId="23267637" w:rsidR="00063DDB" w:rsidRPr="009331F9" w:rsidRDefault="00725621" w:rsidP="003A04BC">
      <w:pPr>
        <w:pStyle w:val="BodyText"/>
        <w:numPr>
          <w:ilvl w:val="0"/>
          <w:numId w:val="13"/>
        </w:numPr>
        <w:rPr>
          <w:rFonts w:ascii="Garamond" w:hAnsi="Garamond" w:cs="Arial"/>
          <w:sz w:val="22"/>
        </w:rPr>
      </w:pPr>
      <w:r w:rsidRPr="009331F9">
        <w:rPr>
          <w:rFonts w:ascii="Garamond" w:hAnsi="Garamond" w:cs="Arial"/>
          <w:sz w:val="22"/>
        </w:rPr>
        <w:t xml:space="preserve">Shah D, Zheng W, Allen L, Wei W, LeMasters T,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Using Machine Learning Approach to Investigate Factors Associated with Treatment-Resistant Depression among Adults with Chronic Non-Cancer Pain Conditions and Major Depressive Disorder.  </w:t>
      </w:r>
      <w:r w:rsidR="00400519" w:rsidRPr="009331F9">
        <w:rPr>
          <w:rFonts w:ascii="Garamond" w:hAnsi="Garamond" w:cs="Arial"/>
          <w:i/>
          <w:sz w:val="22"/>
        </w:rPr>
        <w:t xml:space="preserve">Curr Med Res </w:t>
      </w:r>
      <w:proofErr w:type="spellStart"/>
      <w:r w:rsidR="00400519" w:rsidRPr="009331F9">
        <w:rPr>
          <w:rFonts w:ascii="Garamond" w:hAnsi="Garamond" w:cs="Arial"/>
          <w:i/>
          <w:sz w:val="22"/>
        </w:rPr>
        <w:t>Opin</w:t>
      </w:r>
      <w:proofErr w:type="spellEnd"/>
      <w:r w:rsidR="00400519" w:rsidRPr="009331F9">
        <w:rPr>
          <w:rFonts w:ascii="Garamond" w:hAnsi="Garamond" w:cs="Arial"/>
          <w:sz w:val="22"/>
        </w:rPr>
        <w:t xml:space="preserve">. 2021 Mar 9:1. </w:t>
      </w:r>
      <w:proofErr w:type="spellStart"/>
      <w:r w:rsidR="00400519" w:rsidRPr="009331F9">
        <w:rPr>
          <w:rFonts w:ascii="Garamond" w:hAnsi="Garamond" w:cs="Arial"/>
          <w:sz w:val="22"/>
        </w:rPr>
        <w:t>doi</w:t>
      </w:r>
      <w:proofErr w:type="spellEnd"/>
      <w:r w:rsidR="00400519" w:rsidRPr="009331F9">
        <w:rPr>
          <w:rFonts w:ascii="Garamond" w:hAnsi="Garamond" w:cs="Arial"/>
          <w:sz w:val="22"/>
        </w:rPr>
        <w:t>: 10.1080/03007995.2021.1900088. Online ahead of print. PMID: 33686881</w:t>
      </w:r>
    </w:p>
    <w:p w14:paraId="1591D66D" w14:textId="54CEE397" w:rsidR="00400519" w:rsidRPr="009331F9" w:rsidRDefault="00400519" w:rsidP="000C1390">
      <w:pPr>
        <w:pStyle w:val="BodyText"/>
        <w:rPr>
          <w:rFonts w:ascii="Garamond" w:hAnsi="Garamond" w:cs="Arial"/>
          <w:sz w:val="22"/>
        </w:rPr>
      </w:pPr>
    </w:p>
    <w:p w14:paraId="006FC0F5" w14:textId="77777777" w:rsidR="00400519" w:rsidRPr="009331F9" w:rsidRDefault="00400519" w:rsidP="003A04BC">
      <w:pPr>
        <w:pStyle w:val="BodyText"/>
        <w:numPr>
          <w:ilvl w:val="0"/>
          <w:numId w:val="13"/>
        </w:numPr>
        <w:rPr>
          <w:rFonts w:ascii="Garamond" w:hAnsi="Garamond" w:cs="Arial"/>
          <w:sz w:val="22"/>
        </w:rPr>
      </w:pPr>
      <w:r w:rsidRPr="009331F9">
        <w:rPr>
          <w:rFonts w:ascii="Garamond" w:hAnsi="Garamond" w:cs="Arial"/>
          <w:sz w:val="22"/>
        </w:rPr>
        <w:t xml:space="preserve">Rai P, Shen C, </w:t>
      </w:r>
      <w:proofErr w:type="spellStart"/>
      <w:r w:rsidRPr="009331F9">
        <w:rPr>
          <w:rFonts w:ascii="Garamond" w:hAnsi="Garamond" w:cs="Arial"/>
          <w:sz w:val="22"/>
        </w:rPr>
        <w:t>Kolodney</w:t>
      </w:r>
      <w:proofErr w:type="spellEnd"/>
      <w:r w:rsidRPr="009331F9">
        <w:rPr>
          <w:rFonts w:ascii="Garamond" w:hAnsi="Garamond" w:cs="Arial"/>
          <w:sz w:val="22"/>
        </w:rPr>
        <w:t xml:space="preserve"> J, Kelly KM, Scott VG,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Factors associated With Immune Checkpoint Inhibitor Use among Older Adults with Late-Stage Melanoma: A Population-Based Study. </w:t>
      </w:r>
      <w:r w:rsidRPr="009331F9">
        <w:rPr>
          <w:rFonts w:ascii="Garamond" w:hAnsi="Garamond" w:cs="Arial"/>
          <w:i/>
          <w:sz w:val="22"/>
        </w:rPr>
        <w:t>Medicine (Baltimore).</w:t>
      </w:r>
      <w:r w:rsidRPr="009331F9">
        <w:rPr>
          <w:rFonts w:ascii="Garamond" w:hAnsi="Garamond" w:cs="Arial"/>
          <w:sz w:val="22"/>
        </w:rPr>
        <w:t xml:space="preserve"> 2021 Feb 19;100(7):e24782. </w:t>
      </w:r>
      <w:proofErr w:type="spellStart"/>
      <w:r w:rsidRPr="009331F9">
        <w:rPr>
          <w:rFonts w:ascii="Garamond" w:hAnsi="Garamond" w:cs="Arial"/>
          <w:sz w:val="22"/>
        </w:rPr>
        <w:t>doi</w:t>
      </w:r>
      <w:proofErr w:type="spellEnd"/>
      <w:r w:rsidRPr="009331F9">
        <w:rPr>
          <w:rFonts w:ascii="Garamond" w:hAnsi="Garamond" w:cs="Arial"/>
          <w:sz w:val="22"/>
        </w:rPr>
        <w:t>: 10.1097/MD.0000000000024782. PMID: 33607829</w:t>
      </w:r>
    </w:p>
    <w:p w14:paraId="1FFE0CF8" w14:textId="1692ACEF" w:rsidR="00400519" w:rsidRPr="009331F9" w:rsidRDefault="00400519" w:rsidP="000C1390">
      <w:pPr>
        <w:pStyle w:val="BodyText"/>
        <w:rPr>
          <w:rFonts w:ascii="Garamond" w:hAnsi="Garamond" w:cs="Arial"/>
          <w:sz w:val="22"/>
        </w:rPr>
      </w:pPr>
    </w:p>
    <w:p w14:paraId="113E7B4C" w14:textId="16231B1F" w:rsidR="00400519" w:rsidRPr="009331F9" w:rsidRDefault="000C1390" w:rsidP="003A04BC">
      <w:pPr>
        <w:pStyle w:val="BodyText"/>
        <w:numPr>
          <w:ilvl w:val="0"/>
          <w:numId w:val="13"/>
        </w:numPr>
        <w:rPr>
          <w:rFonts w:ascii="Garamond" w:hAnsi="Garamond" w:cs="Arial"/>
          <w:sz w:val="22"/>
        </w:rPr>
      </w:pPr>
      <w:r w:rsidRPr="009331F9">
        <w:rPr>
          <w:rFonts w:ascii="Garamond" w:hAnsi="Garamond" w:cs="Arial"/>
          <w:sz w:val="22"/>
        </w:rPr>
        <w:t xml:space="preserve">Garg 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Tan X, Basu S, </w:t>
      </w:r>
      <w:proofErr w:type="spellStart"/>
      <w:r w:rsidRPr="009331F9">
        <w:rPr>
          <w:rFonts w:ascii="Garamond" w:hAnsi="Garamond" w:cs="Arial"/>
          <w:sz w:val="22"/>
        </w:rPr>
        <w:t>Treah</w:t>
      </w:r>
      <w:proofErr w:type="spellEnd"/>
      <w:r w:rsidRPr="009331F9">
        <w:rPr>
          <w:rFonts w:ascii="Garamond" w:hAnsi="Garamond" w:cs="Arial"/>
          <w:sz w:val="22"/>
        </w:rPr>
        <w:t xml:space="preserve"> H, Kelly KM The Impact of Diffuse Large B-Cell Lymphoma (DLBCL) on Mammography and Bone Density Testing in Women with DLBCL as Compared to Women without Cancer. </w:t>
      </w:r>
      <w:r w:rsidR="00400519" w:rsidRPr="009331F9">
        <w:rPr>
          <w:rFonts w:ascii="Garamond" w:hAnsi="Garamond" w:cs="Arial"/>
          <w:i/>
          <w:sz w:val="22"/>
        </w:rPr>
        <w:t>J Prim Prev.</w:t>
      </w:r>
      <w:r w:rsidR="00400519" w:rsidRPr="009331F9">
        <w:rPr>
          <w:rFonts w:ascii="Garamond" w:hAnsi="Garamond" w:cs="Arial"/>
          <w:sz w:val="22"/>
        </w:rPr>
        <w:t xml:space="preserve"> 2021 Mar 12. </w:t>
      </w:r>
      <w:proofErr w:type="spellStart"/>
      <w:r w:rsidR="00400519" w:rsidRPr="009331F9">
        <w:rPr>
          <w:rFonts w:ascii="Garamond" w:hAnsi="Garamond" w:cs="Arial"/>
          <w:sz w:val="22"/>
        </w:rPr>
        <w:t>doi</w:t>
      </w:r>
      <w:proofErr w:type="spellEnd"/>
      <w:r w:rsidR="00400519" w:rsidRPr="009331F9">
        <w:rPr>
          <w:rFonts w:ascii="Garamond" w:hAnsi="Garamond" w:cs="Arial"/>
          <w:sz w:val="22"/>
        </w:rPr>
        <w:t>: 10.1007/s10935-021-00621-8. Online ahead of print. PMID: 33710443</w:t>
      </w:r>
    </w:p>
    <w:p w14:paraId="66CF3B85" w14:textId="77777777" w:rsidR="00400519" w:rsidRPr="009331F9" w:rsidRDefault="00400519" w:rsidP="000C1390">
      <w:pPr>
        <w:pStyle w:val="BodyText"/>
        <w:rPr>
          <w:rFonts w:ascii="Garamond" w:hAnsi="Garamond" w:cs="Arial"/>
          <w:sz w:val="22"/>
        </w:rPr>
      </w:pPr>
    </w:p>
    <w:p w14:paraId="4BEDEED3" w14:textId="70ED9DE5" w:rsidR="000C1390" w:rsidRPr="009331F9" w:rsidRDefault="000C1390" w:rsidP="003A04BC">
      <w:pPr>
        <w:pStyle w:val="BodyText"/>
        <w:numPr>
          <w:ilvl w:val="0"/>
          <w:numId w:val="13"/>
        </w:numPr>
        <w:rPr>
          <w:rFonts w:ascii="Garamond" w:hAnsi="Garamond" w:cs="Arial"/>
          <w:sz w:val="22"/>
        </w:rPr>
      </w:pPr>
      <w:r w:rsidRPr="009331F9">
        <w:rPr>
          <w:rFonts w:ascii="Garamond" w:hAnsi="Garamond" w:cs="Arial"/>
          <w:sz w:val="22"/>
        </w:rPr>
        <w:t xml:space="preserve">Alhussain K, Kido K, </w:t>
      </w:r>
      <w:proofErr w:type="spellStart"/>
      <w:r w:rsidRPr="009331F9">
        <w:rPr>
          <w:rFonts w:ascii="Garamond" w:hAnsi="Garamond" w:cs="Arial"/>
          <w:sz w:val="22"/>
        </w:rPr>
        <w:t>Dwibedi</w:t>
      </w:r>
      <w:proofErr w:type="spellEnd"/>
      <w:r w:rsidRPr="009331F9">
        <w:rPr>
          <w:rFonts w:ascii="Garamond" w:hAnsi="Garamond" w:cs="Arial"/>
          <w:sz w:val="22"/>
        </w:rPr>
        <w:t xml:space="preserve"> N, LeMasters T, Rose DE, Misra R,</w:t>
      </w:r>
      <w:r w:rsidRPr="009331F9">
        <w:rPr>
          <w:rFonts w:ascii="Garamond" w:hAnsi="Garamond" w:cs="Arial"/>
          <w:b/>
          <w:sz w:val="22"/>
        </w:rPr>
        <w:t xml:space="preserv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Identifying knowledge gaps in heart failure research among women using unsupervised machine learning methods.  </w:t>
      </w:r>
      <w:r w:rsidRPr="009331F9">
        <w:rPr>
          <w:rFonts w:ascii="Garamond" w:hAnsi="Garamond" w:cs="Arial"/>
          <w:i/>
          <w:sz w:val="22"/>
        </w:rPr>
        <w:t>Future Cardiology</w:t>
      </w:r>
      <w:r w:rsidRPr="009331F9">
        <w:rPr>
          <w:rFonts w:ascii="Garamond" w:hAnsi="Garamond" w:cs="Arial"/>
          <w:sz w:val="22"/>
        </w:rPr>
        <w:t xml:space="preserve">. </w:t>
      </w:r>
      <w:r w:rsidR="00063DDB" w:rsidRPr="009331F9">
        <w:rPr>
          <w:rFonts w:ascii="Garamond" w:hAnsi="Garamond" w:cs="Arial"/>
          <w:sz w:val="22"/>
        </w:rPr>
        <w:t xml:space="preserve">2021 Jan 11. </w:t>
      </w:r>
      <w:proofErr w:type="spellStart"/>
      <w:r w:rsidR="00063DDB" w:rsidRPr="009331F9">
        <w:rPr>
          <w:rFonts w:ascii="Garamond" w:hAnsi="Garamond" w:cs="Arial"/>
          <w:sz w:val="22"/>
        </w:rPr>
        <w:t>doi</w:t>
      </w:r>
      <w:proofErr w:type="spellEnd"/>
      <w:r w:rsidR="00063DDB" w:rsidRPr="009331F9">
        <w:rPr>
          <w:rFonts w:ascii="Garamond" w:hAnsi="Garamond" w:cs="Arial"/>
          <w:sz w:val="22"/>
        </w:rPr>
        <w:t>: 10.2217/fca-2020-0083. Online ahead of print. PMID: 33426899</w:t>
      </w:r>
    </w:p>
    <w:p w14:paraId="01EFF4CA" w14:textId="77777777" w:rsidR="000C1390" w:rsidRPr="009331F9" w:rsidRDefault="000C1390" w:rsidP="005C5255">
      <w:pPr>
        <w:pStyle w:val="BodyText"/>
        <w:rPr>
          <w:rFonts w:ascii="Garamond" w:hAnsi="Garamond" w:cs="Arial"/>
          <w:sz w:val="22"/>
        </w:rPr>
      </w:pPr>
    </w:p>
    <w:p w14:paraId="6D8E9E94" w14:textId="322DEC5E" w:rsidR="005C5255" w:rsidRPr="009331F9" w:rsidRDefault="005C5255" w:rsidP="003A04BC">
      <w:pPr>
        <w:pStyle w:val="BodyText"/>
        <w:numPr>
          <w:ilvl w:val="0"/>
          <w:numId w:val="13"/>
        </w:numPr>
        <w:rPr>
          <w:rFonts w:ascii="Garamond" w:hAnsi="Garamond" w:cs="Arial"/>
          <w:sz w:val="22"/>
        </w:rPr>
      </w:pPr>
      <w:r w:rsidRPr="009331F9">
        <w:rPr>
          <w:rFonts w:ascii="Garamond" w:hAnsi="Garamond" w:cs="Arial"/>
          <w:sz w:val="22"/>
        </w:rPr>
        <w:t xml:space="preserve">Patel J, </w:t>
      </w:r>
      <w:proofErr w:type="spellStart"/>
      <w:r w:rsidRPr="009331F9">
        <w:rPr>
          <w:rFonts w:ascii="Garamond" w:hAnsi="Garamond" w:cs="Arial"/>
          <w:sz w:val="22"/>
        </w:rPr>
        <w:t>Ladani</w:t>
      </w:r>
      <w:proofErr w:type="spellEnd"/>
      <w:r w:rsidRPr="009331F9">
        <w:rPr>
          <w:rFonts w:ascii="Garamond" w:hAnsi="Garamond" w:cs="Arial"/>
          <w:sz w:val="22"/>
        </w:rPr>
        <w:t xml:space="preserve"> A, </w:t>
      </w:r>
      <w:proofErr w:type="spellStart"/>
      <w:r w:rsidRPr="009331F9">
        <w:rPr>
          <w:rFonts w:ascii="Garamond" w:hAnsi="Garamond" w:cs="Arial"/>
          <w:sz w:val="22"/>
        </w:rPr>
        <w:t>Sambamoorthi</w:t>
      </w:r>
      <w:proofErr w:type="spellEnd"/>
      <w:r w:rsidRPr="009331F9">
        <w:rPr>
          <w:rFonts w:ascii="Garamond" w:hAnsi="Garamond" w:cs="Arial"/>
          <w:sz w:val="22"/>
        </w:rPr>
        <w:t xml:space="preserve"> N, LeMasters T,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 Machine Learning Approach to Identify Predictors of Potentially Inappropriate Non-Steroidal Anti-Inflammatory Drugs (NSAIDs) Use in Older Adults with Osteoarthritis. </w:t>
      </w:r>
      <w:r w:rsidR="000C1390" w:rsidRPr="009331F9">
        <w:rPr>
          <w:rFonts w:ascii="Garamond" w:hAnsi="Garamond" w:cs="Arial"/>
          <w:i/>
          <w:sz w:val="22"/>
        </w:rPr>
        <w:t xml:space="preserve">Int J Environ Res Public Health. </w:t>
      </w:r>
      <w:r w:rsidR="000C1390" w:rsidRPr="009331F9">
        <w:rPr>
          <w:rFonts w:ascii="Garamond" w:hAnsi="Garamond" w:cs="Arial"/>
          <w:sz w:val="22"/>
        </w:rPr>
        <w:t xml:space="preserve">2020 Dec 28;18(1):E155. </w:t>
      </w:r>
      <w:proofErr w:type="spellStart"/>
      <w:r w:rsidR="000C1390" w:rsidRPr="009331F9">
        <w:rPr>
          <w:rFonts w:ascii="Garamond" w:hAnsi="Garamond" w:cs="Arial"/>
          <w:sz w:val="22"/>
        </w:rPr>
        <w:t>doi</w:t>
      </w:r>
      <w:proofErr w:type="spellEnd"/>
      <w:r w:rsidR="000C1390" w:rsidRPr="009331F9">
        <w:rPr>
          <w:rFonts w:ascii="Garamond" w:hAnsi="Garamond" w:cs="Arial"/>
          <w:sz w:val="22"/>
        </w:rPr>
        <w:t>: 10.3390/ijerph18010155. PMID: 33379288</w:t>
      </w:r>
    </w:p>
    <w:p w14:paraId="26D1B2BC" w14:textId="5913E6CB" w:rsidR="00E91E9C" w:rsidRPr="009331F9" w:rsidRDefault="00E91E9C" w:rsidP="005C5255">
      <w:pPr>
        <w:pStyle w:val="BodyText"/>
        <w:rPr>
          <w:rFonts w:ascii="Garamond" w:hAnsi="Garamond" w:cs="Arial"/>
          <w:sz w:val="22"/>
        </w:rPr>
      </w:pPr>
    </w:p>
    <w:p w14:paraId="6B89DAC7" w14:textId="1F0682C0" w:rsidR="00E91E9C" w:rsidRPr="009331F9" w:rsidRDefault="00E91E9C" w:rsidP="003A04BC">
      <w:pPr>
        <w:pStyle w:val="BodyText"/>
        <w:numPr>
          <w:ilvl w:val="0"/>
          <w:numId w:val="13"/>
        </w:numPr>
        <w:rPr>
          <w:rFonts w:ascii="Garamond" w:hAnsi="Garamond" w:cs="Arial"/>
          <w:sz w:val="22"/>
        </w:rPr>
      </w:pPr>
      <w:proofErr w:type="spellStart"/>
      <w:r w:rsidRPr="009331F9">
        <w:rPr>
          <w:rFonts w:ascii="Garamond" w:hAnsi="Garamond" w:cs="Arial"/>
          <w:sz w:val="22"/>
        </w:rPr>
        <w:t>Attarabeen</w:t>
      </w:r>
      <w:proofErr w:type="spellEnd"/>
      <w:r w:rsidRPr="009331F9">
        <w:rPr>
          <w:rFonts w:ascii="Garamond" w:hAnsi="Garamond" w:cs="Arial"/>
          <w:sz w:val="22"/>
        </w:rPr>
        <w:t xml:space="preserve"> O, Alkhateeb F</w:t>
      </w:r>
      <w:r w:rsidRPr="009331F9">
        <w:rPr>
          <w:rFonts w:ascii="Garamond" w:hAnsi="Garamond" w:cs="Arial"/>
          <w:b/>
          <w:sz w:val="22"/>
        </w:rPr>
        <w:t xml:space="preserv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Larkin K, Newton M, Kelly K. Impact of Cognitive and Social Factors on Smoking Cessation Attempts among US Adult Muslim Smokers. Innov Pharm. 2020 Jul 31;11(3):10.24926/iip.v11i3.3382. </w:t>
      </w:r>
      <w:proofErr w:type="spellStart"/>
      <w:r w:rsidRPr="009331F9">
        <w:rPr>
          <w:rFonts w:ascii="Garamond" w:hAnsi="Garamond" w:cs="Arial"/>
          <w:sz w:val="22"/>
        </w:rPr>
        <w:t>doi</w:t>
      </w:r>
      <w:proofErr w:type="spellEnd"/>
      <w:r w:rsidRPr="009331F9">
        <w:rPr>
          <w:rFonts w:ascii="Garamond" w:hAnsi="Garamond" w:cs="Arial"/>
          <w:sz w:val="22"/>
        </w:rPr>
        <w:t>: 10.24926/iip.v11i3.3382. PMID: 34007626; PMCID: PMC8075139.</w:t>
      </w:r>
    </w:p>
    <w:p w14:paraId="136692A0" w14:textId="77777777" w:rsidR="005C5255" w:rsidRPr="009331F9" w:rsidRDefault="005C5255" w:rsidP="005C5255">
      <w:pPr>
        <w:pStyle w:val="BodyText"/>
        <w:rPr>
          <w:rFonts w:ascii="Garamond" w:hAnsi="Garamond" w:cs="Arial"/>
          <w:sz w:val="22"/>
        </w:rPr>
      </w:pPr>
    </w:p>
    <w:p w14:paraId="4D23D8DB" w14:textId="563882D3" w:rsidR="00BA6211" w:rsidRPr="009331F9" w:rsidRDefault="00893B6A" w:rsidP="003A04BC">
      <w:pPr>
        <w:pStyle w:val="BodyText"/>
        <w:numPr>
          <w:ilvl w:val="0"/>
          <w:numId w:val="13"/>
        </w:numPr>
        <w:rPr>
          <w:rFonts w:ascii="Garamond" w:hAnsi="Garamond" w:cs="Arial"/>
          <w:sz w:val="22"/>
        </w:rPr>
      </w:pPr>
      <w:r w:rsidRPr="009331F9">
        <w:rPr>
          <w:rFonts w:ascii="Garamond" w:hAnsi="Garamond" w:cs="Arial"/>
          <w:sz w:val="22"/>
        </w:rPr>
        <w:t xml:space="preserve">Nili M, Adelman M, Madhavan SS, LeMasters T,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Asthma-chronic obstructive pulmonary disease </w:t>
      </w:r>
      <w:proofErr w:type="gramStart"/>
      <w:r w:rsidRPr="009331F9">
        <w:rPr>
          <w:rFonts w:ascii="Garamond" w:hAnsi="Garamond" w:cs="Arial"/>
          <w:sz w:val="22"/>
        </w:rPr>
        <w:t>overlap</w:t>
      </w:r>
      <w:proofErr w:type="gramEnd"/>
      <w:r w:rsidRPr="009331F9">
        <w:rPr>
          <w:rFonts w:ascii="Garamond" w:hAnsi="Garamond" w:cs="Arial"/>
          <w:sz w:val="22"/>
        </w:rPr>
        <w:t xml:space="preserve"> and cost-related medication non-adherence among older adults in the United States. J Asthma. 2021 Jan 19:1-15. </w:t>
      </w:r>
      <w:proofErr w:type="spellStart"/>
      <w:r w:rsidRPr="009331F9">
        <w:rPr>
          <w:rFonts w:ascii="Garamond" w:hAnsi="Garamond" w:cs="Arial"/>
          <w:sz w:val="22"/>
        </w:rPr>
        <w:t>doi</w:t>
      </w:r>
      <w:proofErr w:type="spellEnd"/>
      <w:r w:rsidRPr="009331F9">
        <w:rPr>
          <w:rFonts w:ascii="Garamond" w:hAnsi="Garamond" w:cs="Arial"/>
          <w:sz w:val="22"/>
        </w:rPr>
        <w:t xml:space="preserve">: 10.1080/02770903.2020.1868497.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33356680.</w:t>
      </w:r>
    </w:p>
    <w:p w14:paraId="50FFAA19" w14:textId="77777777" w:rsidR="00893B6A" w:rsidRPr="009331F9" w:rsidRDefault="00893B6A" w:rsidP="00A506F6">
      <w:pPr>
        <w:pStyle w:val="BodyText"/>
        <w:rPr>
          <w:rFonts w:ascii="Garamond" w:hAnsi="Garamond" w:cs="Arial"/>
          <w:sz w:val="22"/>
        </w:rPr>
      </w:pPr>
    </w:p>
    <w:p w14:paraId="7343383A" w14:textId="77777777" w:rsidR="00FE3B89" w:rsidRPr="009331F9" w:rsidRDefault="00972666" w:rsidP="003A04BC">
      <w:pPr>
        <w:pStyle w:val="BodyText"/>
        <w:numPr>
          <w:ilvl w:val="0"/>
          <w:numId w:val="13"/>
        </w:numPr>
        <w:rPr>
          <w:rFonts w:ascii="Garamond" w:hAnsi="Garamond" w:cs="Arial"/>
          <w:sz w:val="22"/>
        </w:rPr>
      </w:pPr>
      <w:r w:rsidRPr="009331F9">
        <w:rPr>
          <w:rFonts w:ascii="Garamond" w:hAnsi="Garamond" w:cs="Arial"/>
          <w:sz w:val="22"/>
        </w:rPr>
        <w:t xml:space="preserve">Innes KE,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The Potential Contribution of Chronic Pain and Common Chronic Pain Conditions to Subsequent Cognitive Decline, New Onset Cognitive Impairment and Incident dementia: A Systematic Review and Conceptual Model for Future Research. </w:t>
      </w:r>
      <w:r w:rsidRPr="009331F9">
        <w:rPr>
          <w:rFonts w:ascii="Garamond" w:hAnsi="Garamond" w:cs="Arial"/>
          <w:i/>
          <w:sz w:val="22"/>
        </w:rPr>
        <w:t>Journal of Alzheimer's Disease,</w:t>
      </w:r>
      <w:r w:rsidR="004A24E5" w:rsidRPr="009331F9">
        <w:rPr>
          <w:rFonts w:ascii="Garamond" w:hAnsi="Garamond" w:cs="Arial"/>
          <w:sz w:val="22"/>
        </w:rPr>
        <w:t xml:space="preserve"> 2020;78(3):1177-1195. </w:t>
      </w:r>
      <w:proofErr w:type="spellStart"/>
      <w:r w:rsidR="004A24E5" w:rsidRPr="009331F9">
        <w:rPr>
          <w:rFonts w:ascii="Garamond" w:hAnsi="Garamond" w:cs="Arial"/>
          <w:sz w:val="22"/>
        </w:rPr>
        <w:t>doi</w:t>
      </w:r>
      <w:proofErr w:type="spellEnd"/>
      <w:r w:rsidR="004A24E5" w:rsidRPr="009331F9">
        <w:rPr>
          <w:rFonts w:ascii="Garamond" w:hAnsi="Garamond" w:cs="Arial"/>
          <w:sz w:val="22"/>
        </w:rPr>
        <w:t>: 10.3233/JAD-200960. PMID: 33252087</w:t>
      </w:r>
    </w:p>
    <w:p w14:paraId="74D0EDC5" w14:textId="77777777" w:rsidR="00BA6211" w:rsidRPr="009331F9" w:rsidRDefault="00BA6211" w:rsidP="00A506F6">
      <w:pPr>
        <w:pStyle w:val="BodyText"/>
        <w:rPr>
          <w:rFonts w:ascii="Garamond" w:hAnsi="Garamond" w:cs="Arial"/>
          <w:sz w:val="22"/>
        </w:rPr>
      </w:pPr>
    </w:p>
    <w:p w14:paraId="0E3EA391" w14:textId="77777777" w:rsidR="00D41099" w:rsidRPr="009331F9" w:rsidRDefault="00D41099" w:rsidP="003A04BC">
      <w:pPr>
        <w:pStyle w:val="BodyText"/>
        <w:numPr>
          <w:ilvl w:val="0"/>
          <w:numId w:val="13"/>
        </w:numPr>
        <w:rPr>
          <w:rFonts w:ascii="Garamond" w:hAnsi="Garamond" w:cs="Arial"/>
          <w:sz w:val="22"/>
        </w:rPr>
      </w:pPr>
      <w:r w:rsidRPr="009331F9">
        <w:rPr>
          <w:rFonts w:ascii="Garamond" w:hAnsi="Garamond" w:cs="Arial"/>
          <w:sz w:val="22"/>
        </w:rPr>
        <w:t xml:space="preserve">Wilson A, </w:t>
      </w:r>
      <w:r w:rsidR="00972666" w:rsidRPr="009331F9">
        <w:rPr>
          <w:rFonts w:ascii="Garamond" w:hAnsi="Garamond" w:cs="Arial"/>
          <w:sz w:val="22"/>
        </w:rPr>
        <w:t xml:space="preserve">Maiocco G,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Osteoporosis and Health-Related Quality of Life among Older Women</w:t>
      </w:r>
      <w:r w:rsidRPr="009331F9">
        <w:rPr>
          <w:rFonts w:ascii="Garamond" w:hAnsi="Garamond" w:cs="Arial"/>
          <w:i/>
          <w:sz w:val="22"/>
        </w:rPr>
        <w:t xml:space="preserve">. Journal of Nursing Practice. </w:t>
      </w:r>
      <w:r w:rsidR="00972666" w:rsidRPr="009331F9">
        <w:rPr>
          <w:rFonts w:ascii="Garamond" w:hAnsi="Garamond" w:cs="Arial"/>
          <w:sz w:val="22"/>
        </w:rPr>
        <w:t xml:space="preserve">October 2020, 4(1): 70-83. </w:t>
      </w:r>
      <w:r w:rsidRPr="009331F9">
        <w:rPr>
          <w:rFonts w:ascii="Garamond" w:hAnsi="Garamond" w:cs="Arial"/>
          <w:sz w:val="22"/>
        </w:rPr>
        <w:t xml:space="preserve"> </w:t>
      </w:r>
      <w:hyperlink r:id="rId13" w:history="1">
        <w:r w:rsidR="00972666" w:rsidRPr="009331F9">
          <w:rPr>
            <w:rStyle w:val="Hyperlink"/>
            <w:rFonts w:ascii="Garamond" w:hAnsi="Garamond" w:cs="Arial"/>
            <w:sz w:val="22"/>
          </w:rPr>
          <w:t>https://doi.org/10.30994/jnp.v4i1.110</w:t>
        </w:r>
      </w:hyperlink>
      <w:r w:rsidR="00972666" w:rsidRPr="009331F9">
        <w:rPr>
          <w:rFonts w:ascii="Garamond" w:hAnsi="Garamond" w:cs="Arial"/>
          <w:sz w:val="22"/>
        </w:rPr>
        <w:t xml:space="preserve"> https://doaj.org/article/31e2e9f3ee7d4d9e8bdb92fefcb69f6a</w:t>
      </w:r>
    </w:p>
    <w:p w14:paraId="1415B50A" w14:textId="77777777" w:rsidR="00972666" w:rsidRPr="009331F9" w:rsidRDefault="00972666" w:rsidP="00A506F6">
      <w:pPr>
        <w:pStyle w:val="BodyText"/>
        <w:rPr>
          <w:rFonts w:ascii="Garamond" w:hAnsi="Garamond" w:cs="Arial"/>
          <w:sz w:val="22"/>
        </w:rPr>
      </w:pPr>
    </w:p>
    <w:p w14:paraId="1FCEFF6D" w14:textId="77777777" w:rsidR="00A506F6" w:rsidRPr="009331F9" w:rsidRDefault="00FE3B89" w:rsidP="003A04BC">
      <w:pPr>
        <w:pStyle w:val="BodyText"/>
        <w:numPr>
          <w:ilvl w:val="0"/>
          <w:numId w:val="13"/>
        </w:numPr>
        <w:rPr>
          <w:rFonts w:ascii="Garamond" w:hAnsi="Garamond" w:cs="Arial"/>
          <w:sz w:val="22"/>
        </w:rPr>
      </w:pPr>
      <w:r w:rsidRPr="009331F9">
        <w:rPr>
          <w:rFonts w:ascii="Garamond" w:hAnsi="Garamond" w:cs="Arial"/>
          <w:sz w:val="22"/>
        </w:rPr>
        <w:t xml:space="preserve">Rai P,  Chen C, </w:t>
      </w:r>
      <w:proofErr w:type="spellStart"/>
      <w:r w:rsidRPr="009331F9">
        <w:rPr>
          <w:rFonts w:ascii="Garamond" w:hAnsi="Garamond" w:cs="Arial"/>
          <w:sz w:val="22"/>
        </w:rPr>
        <w:t>Kolodney</w:t>
      </w:r>
      <w:proofErr w:type="spellEnd"/>
      <w:r w:rsidRPr="009331F9">
        <w:rPr>
          <w:rFonts w:ascii="Garamond" w:hAnsi="Garamond" w:cs="Arial"/>
          <w:sz w:val="22"/>
        </w:rPr>
        <w:t xml:space="preserve"> J, Kelly KM, Scott V,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Immune Checkpoint Inhibitor Use, Multimorbidity, and Healthcare Expenditures among Older Adults with Late-Stage Melanoma. </w:t>
      </w:r>
      <w:r w:rsidRPr="009331F9">
        <w:rPr>
          <w:rFonts w:ascii="Garamond" w:hAnsi="Garamond" w:cs="Arial"/>
          <w:i/>
          <w:sz w:val="22"/>
        </w:rPr>
        <w:t>Immunotherapy.</w:t>
      </w:r>
      <w:r w:rsidR="00972666" w:rsidRPr="009331F9">
        <w:rPr>
          <w:rFonts w:ascii="Garamond" w:hAnsi="Garamond"/>
        </w:rPr>
        <w:t xml:space="preserve"> </w:t>
      </w:r>
      <w:r w:rsidR="00972666" w:rsidRPr="009331F9">
        <w:rPr>
          <w:rFonts w:ascii="Garamond" w:hAnsi="Garamond" w:cs="Arial"/>
          <w:sz w:val="22"/>
        </w:rPr>
        <w:t xml:space="preserve">2020 Nov 5. </w:t>
      </w:r>
      <w:proofErr w:type="spellStart"/>
      <w:r w:rsidR="00972666" w:rsidRPr="009331F9">
        <w:rPr>
          <w:rFonts w:ascii="Garamond" w:hAnsi="Garamond" w:cs="Arial"/>
          <w:sz w:val="22"/>
        </w:rPr>
        <w:t>doi</w:t>
      </w:r>
      <w:proofErr w:type="spellEnd"/>
      <w:r w:rsidR="00972666" w:rsidRPr="009331F9">
        <w:rPr>
          <w:rFonts w:ascii="Garamond" w:hAnsi="Garamond" w:cs="Arial"/>
          <w:sz w:val="22"/>
        </w:rPr>
        <w:t>: 10.2217/imt-2020-0152. Online ahead of print. PMID: 33148082</w:t>
      </w:r>
    </w:p>
    <w:p w14:paraId="6329B450" w14:textId="77777777" w:rsidR="00A506F6" w:rsidRPr="009331F9" w:rsidRDefault="00A506F6" w:rsidP="00600CF1">
      <w:pPr>
        <w:pStyle w:val="BodyText"/>
        <w:rPr>
          <w:rFonts w:ascii="Garamond" w:hAnsi="Garamond" w:cs="Arial"/>
          <w:sz w:val="22"/>
        </w:rPr>
      </w:pPr>
    </w:p>
    <w:p w14:paraId="51F75859" w14:textId="77777777" w:rsidR="000A43A5" w:rsidRPr="009331F9" w:rsidRDefault="00600CF1" w:rsidP="003A04BC">
      <w:pPr>
        <w:pStyle w:val="BodyText"/>
        <w:numPr>
          <w:ilvl w:val="0"/>
          <w:numId w:val="13"/>
        </w:numPr>
        <w:rPr>
          <w:rFonts w:ascii="Garamond" w:hAnsi="Garamond" w:cs="Arial"/>
          <w:i/>
          <w:sz w:val="22"/>
        </w:rPr>
      </w:pPr>
      <w:r w:rsidRPr="009331F9">
        <w:rPr>
          <w:rFonts w:ascii="Garamond" w:hAnsi="Garamond" w:cs="Arial"/>
          <w:sz w:val="22"/>
        </w:rPr>
        <w:t xml:space="preserve">Rai P,  Chen C, </w:t>
      </w:r>
      <w:proofErr w:type="spellStart"/>
      <w:r w:rsidRPr="009331F9">
        <w:rPr>
          <w:rFonts w:ascii="Garamond" w:hAnsi="Garamond" w:cs="Arial"/>
          <w:sz w:val="22"/>
        </w:rPr>
        <w:t>Kolodney</w:t>
      </w:r>
      <w:proofErr w:type="spellEnd"/>
      <w:r w:rsidRPr="009331F9">
        <w:rPr>
          <w:rFonts w:ascii="Garamond" w:hAnsi="Garamond" w:cs="Arial"/>
          <w:sz w:val="22"/>
        </w:rPr>
        <w:t xml:space="preserve"> J, Kelly KM, Scott V,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Prevalence and risk factors for multimorbidity in elderly US patients with late-stage melanoma. </w:t>
      </w:r>
      <w:r w:rsidR="000A43A5" w:rsidRPr="009331F9">
        <w:rPr>
          <w:rFonts w:ascii="Garamond" w:hAnsi="Garamond" w:cs="Arial"/>
          <w:i/>
          <w:sz w:val="22"/>
        </w:rPr>
        <w:t xml:space="preserve">J Geriatr Oncol. </w:t>
      </w:r>
      <w:r w:rsidR="000A43A5" w:rsidRPr="009331F9">
        <w:rPr>
          <w:rFonts w:ascii="Garamond" w:hAnsi="Garamond" w:cs="Arial"/>
          <w:sz w:val="22"/>
        </w:rPr>
        <w:t xml:space="preserve">2020 Sep 25:S1879-4068(20)30446-X. </w:t>
      </w:r>
      <w:proofErr w:type="spellStart"/>
      <w:r w:rsidR="000A43A5" w:rsidRPr="009331F9">
        <w:rPr>
          <w:rFonts w:ascii="Garamond" w:hAnsi="Garamond" w:cs="Arial"/>
          <w:sz w:val="22"/>
        </w:rPr>
        <w:t>doi</w:t>
      </w:r>
      <w:proofErr w:type="spellEnd"/>
      <w:r w:rsidR="000A43A5" w:rsidRPr="009331F9">
        <w:rPr>
          <w:rFonts w:ascii="Garamond" w:hAnsi="Garamond" w:cs="Arial"/>
          <w:sz w:val="22"/>
        </w:rPr>
        <w:t>: 10.1016/j.jgo.2020.09.019. Online ahead of print. PMID: 32988783</w:t>
      </w:r>
    </w:p>
    <w:p w14:paraId="19052EC4" w14:textId="77777777" w:rsidR="00A506F6" w:rsidRPr="009331F9" w:rsidRDefault="00A506F6" w:rsidP="003F6A72">
      <w:pPr>
        <w:pStyle w:val="BodyText"/>
        <w:rPr>
          <w:rFonts w:ascii="Garamond" w:hAnsi="Garamond" w:cs="Arial"/>
          <w:sz w:val="22"/>
        </w:rPr>
      </w:pPr>
    </w:p>
    <w:p w14:paraId="76DFE646" w14:textId="77777777" w:rsidR="00BC47E4" w:rsidRPr="009331F9" w:rsidRDefault="00BC47E4" w:rsidP="003A04BC">
      <w:pPr>
        <w:pStyle w:val="BodyText"/>
        <w:numPr>
          <w:ilvl w:val="0"/>
          <w:numId w:val="13"/>
        </w:numPr>
        <w:rPr>
          <w:rFonts w:ascii="Garamond" w:hAnsi="Garamond" w:cs="Arial"/>
          <w:sz w:val="22"/>
        </w:rPr>
      </w:pPr>
      <w:r w:rsidRPr="009331F9">
        <w:rPr>
          <w:rFonts w:ascii="Garamond" w:hAnsi="Garamond" w:cs="Arial"/>
          <w:sz w:val="22"/>
        </w:rPr>
        <w:t xml:space="preserve">Ashcraft AM, </w:t>
      </w:r>
      <w:proofErr w:type="spellStart"/>
      <w:r w:rsidRPr="009331F9">
        <w:rPr>
          <w:rFonts w:ascii="Garamond" w:hAnsi="Garamond" w:cs="Arial"/>
          <w:sz w:val="22"/>
        </w:rPr>
        <w:t>Farjo</w:t>
      </w:r>
      <w:proofErr w:type="spellEnd"/>
      <w:r w:rsidRPr="009331F9">
        <w:rPr>
          <w:rFonts w:ascii="Garamond" w:hAnsi="Garamond" w:cs="Arial"/>
          <w:sz w:val="22"/>
        </w:rPr>
        <w:t xml:space="preserve"> S, Ponte CD, Dotson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Murray PJ. Harder to get than you think: Levonorgestrel emergency contraception access in West Virginia community pharmacies. </w:t>
      </w:r>
      <w:r w:rsidRPr="009331F9">
        <w:rPr>
          <w:rFonts w:ascii="Garamond" w:hAnsi="Garamond" w:cs="Arial"/>
          <w:i/>
          <w:sz w:val="22"/>
        </w:rPr>
        <w:t>J Am Pharm Assoc</w:t>
      </w:r>
      <w:r w:rsidRPr="009331F9">
        <w:rPr>
          <w:rFonts w:ascii="Garamond" w:hAnsi="Garamond" w:cs="Arial"/>
          <w:sz w:val="22"/>
        </w:rPr>
        <w:t xml:space="preserve"> (2003). 2020 Aug </w:t>
      </w:r>
      <w:proofErr w:type="gramStart"/>
      <w:r w:rsidRPr="009331F9">
        <w:rPr>
          <w:rFonts w:ascii="Garamond" w:hAnsi="Garamond" w:cs="Arial"/>
          <w:sz w:val="22"/>
        </w:rPr>
        <w:t>21;.</w:t>
      </w:r>
      <w:proofErr w:type="gramEnd"/>
      <w:r w:rsidRPr="009331F9">
        <w:rPr>
          <w:rFonts w:ascii="Garamond" w:hAnsi="Garamond" w:cs="Arial"/>
          <w:sz w:val="22"/>
        </w:rPr>
        <w:t xml:space="preserve"> </w:t>
      </w:r>
      <w:proofErr w:type="spellStart"/>
      <w:r w:rsidRPr="009331F9">
        <w:rPr>
          <w:rFonts w:ascii="Garamond" w:hAnsi="Garamond" w:cs="Arial"/>
          <w:sz w:val="22"/>
        </w:rPr>
        <w:t>doi</w:t>
      </w:r>
      <w:proofErr w:type="spellEnd"/>
      <w:r w:rsidRPr="009331F9">
        <w:rPr>
          <w:rFonts w:ascii="Garamond" w:hAnsi="Garamond" w:cs="Arial"/>
          <w:sz w:val="22"/>
        </w:rPr>
        <w:t>: 10.1016/j.japh.2020.07.027.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PubMed PMID: 32830066.</w:t>
      </w:r>
    </w:p>
    <w:p w14:paraId="0691F9CE" w14:textId="77777777" w:rsidR="003F6A72" w:rsidRPr="009331F9" w:rsidRDefault="003F6A72" w:rsidP="003F6A72">
      <w:pPr>
        <w:pStyle w:val="BodyText"/>
        <w:rPr>
          <w:rFonts w:ascii="Garamond" w:hAnsi="Garamond" w:cs="Arial"/>
          <w:sz w:val="22"/>
        </w:rPr>
      </w:pPr>
    </w:p>
    <w:p w14:paraId="2928F661" w14:textId="77777777" w:rsidR="003F6A72" w:rsidRPr="009331F9" w:rsidRDefault="003F6A72" w:rsidP="003A04BC">
      <w:pPr>
        <w:pStyle w:val="BodyText"/>
        <w:numPr>
          <w:ilvl w:val="0"/>
          <w:numId w:val="13"/>
        </w:numPr>
        <w:rPr>
          <w:rFonts w:ascii="Garamond" w:hAnsi="Garamond" w:cs="Arial"/>
          <w:sz w:val="22"/>
        </w:rPr>
      </w:pPr>
      <w:r w:rsidRPr="009331F9">
        <w:rPr>
          <w:rFonts w:ascii="Garamond" w:hAnsi="Garamond" w:cs="Arial"/>
          <w:sz w:val="22"/>
        </w:rPr>
        <w:t xml:space="preserve">Wiener RC, Findley PA, Shen C,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Role of Smoking Status in Muscle Strength in Older Adults. </w:t>
      </w:r>
      <w:r w:rsidRPr="009331F9">
        <w:rPr>
          <w:rFonts w:ascii="Garamond" w:hAnsi="Garamond" w:cs="Arial"/>
          <w:i/>
          <w:sz w:val="22"/>
        </w:rPr>
        <w:t>Epidemiol Health.</w:t>
      </w:r>
      <w:r w:rsidRPr="009331F9">
        <w:rPr>
          <w:rFonts w:ascii="Garamond" w:hAnsi="Garamond" w:cs="Arial"/>
          <w:sz w:val="22"/>
        </w:rPr>
        <w:t xml:space="preserve"> 2020 Jul 28:e2020055. </w:t>
      </w:r>
      <w:proofErr w:type="spellStart"/>
      <w:r w:rsidRPr="009331F9">
        <w:rPr>
          <w:rFonts w:ascii="Garamond" w:hAnsi="Garamond" w:cs="Arial"/>
          <w:sz w:val="22"/>
        </w:rPr>
        <w:t>doi</w:t>
      </w:r>
      <w:proofErr w:type="spellEnd"/>
      <w:r w:rsidRPr="009331F9">
        <w:rPr>
          <w:rFonts w:ascii="Garamond" w:hAnsi="Garamond" w:cs="Arial"/>
          <w:sz w:val="22"/>
        </w:rPr>
        <w:t>: 10.4178/epih.e2020055. Online ahead of print. PMID: 32777884</w:t>
      </w:r>
    </w:p>
    <w:p w14:paraId="2380B6F7" w14:textId="77777777" w:rsidR="003F6A72" w:rsidRPr="009331F9" w:rsidRDefault="003F6A72" w:rsidP="003F6A72">
      <w:pPr>
        <w:pStyle w:val="BodyText"/>
        <w:rPr>
          <w:rFonts w:ascii="Garamond" w:hAnsi="Garamond" w:cs="Arial"/>
          <w:sz w:val="22"/>
        </w:rPr>
      </w:pPr>
    </w:p>
    <w:p w14:paraId="0F421257" w14:textId="074AC828" w:rsidR="00CF39BF" w:rsidRPr="009331F9" w:rsidRDefault="003F6A72" w:rsidP="00C5658E">
      <w:pPr>
        <w:pStyle w:val="BodyText"/>
        <w:numPr>
          <w:ilvl w:val="0"/>
          <w:numId w:val="13"/>
        </w:numPr>
        <w:rPr>
          <w:rFonts w:ascii="Garamond" w:hAnsi="Garamond" w:cs="Arial"/>
          <w:sz w:val="22"/>
        </w:rPr>
      </w:pPr>
      <w:r w:rsidRPr="009331F9">
        <w:rPr>
          <w:rFonts w:ascii="Garamond" w:hAnsi="Garamond" w:cs="Arial"/>
          <w:sz w:val="22"/>
        </w:rPr>
        <w:lastRenderedPageBreak/>
        <w:t xml:space="preserve">Khalid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Innes KE. Non-Cancer Chronic Pain Conditions and Risk for Incident Alzheimer's Disease and Related Dementias in Community-Dwelling Older Adults: A Population-Based Retrospective Cohort Study of United States Medicare Beneficiaries, 2001-2013.</w:t>
      </w:r>
      <w:r w:rsidR="00C5658E" w:rsidRPr="009331F9">
        <w:rPr>
          <w:rFonts w:ascii="Garamond" w:hAnsi="Garamond" w:cs="Arial"/>
          <w:sz w:val="22"/>
        </w:rPr>
        <w:t xml:space="preserve"> </w:t>
      </w:r>
      <w:r w:rsidRPr="009331F9">
        <w:rPr>
          <w:rFonts w:ascii="Garamond" w:hAnsi="Garamond" w:cs="Arial"/>
          <w:i/>
          <w:sz w:val="22"/>
        </w:rPr>
        <w:t>Int J Environ Res Public Health</w:t>
      </w:r>
      <w:r w:rsidRPr="009331F9">
        <w:rPr>
          <w:rFonts w:ascii="Garamond" w:hAnsi="Garamond" w:cs="Arial"/>
          <w:sz w:val="22"/>
        </w:rPr>
        <w:t xml:space="preserve">. 2020 Jul 29;17(15):E5454. </w:t>
      </w:r>
      <w:proofErr w:type="spellStart"/>
      <w:r w:rsidRPr="009331F9">
        <w:rPr>
          <w:rFonts w:ascii="Garamond" w:hAnsi="Garamond" w:cs="Arial"/>
          <w:sz w:val="22"/>
        </w:rPr>
        <w:t>doi</w:t>
      </w:r>
      <w:proofErr w:type="spellEnd"/>
      <w:r w:rsidRPr="009331F9">
        <w:rPr>
          <w:rFonts w:ascii="Garamond" w:hAnsi="Garamond" w:cs="Arial"/>
          <w:sz w:val="22"/>
        </w:rPr>
        <w:t>: 10.3390/ijerph17155454. PMID: 32751107</w:t>
      </w:r>
    </w:p>
    <w:p w14:paraId="74C6559D" w14:textId="77777777" w:rsidR="003F6A72" w:rsidRPr="009331F9" w:rsidRDefault="003F6A72" w:rsidP="003F6A72">
      <w:pPr>
        <w:pStyle w:val="BodyText"/>
        <w:rPr>
          <w:rFonts w:ascii="Garamond" w:hAnsi="Garamond" w:cs="Arial"/>
          <w:sz w:val="22"/>
        </w:rPr>
      </w:pPr>
    </w:p>
    <w:p w14:paraId="77CF6935" w14:textId="77777777" w:rsidR="00D65689" w:rsidRPr="009331F9" w:rsidRDefault="00600CF1" w:rsidP="003A04BC">
      <w:pPr>
        <w:pStyle w:val="BodyText"/>
        <w:numPr>
          <w:ilvl w:val="0"/>
          <w:numId w:val="13"/>
        </w:numPr>
        <w:rPr>
          <w:rFonts w:ascii="Garamond" w:hAnsi="Garamond" w:cs="Arial"/>
          <w:sz w:val="22"/>
        </w:rPr>
      </w:pPr>
      <w:r w:rsidRPr="009331F9">
        <w:rPr>
          <w:rFonts w:ascii="Garamond" w:hAnsi="Garamond" w:cs="Arial"/>
          <w:sz w:val="22"/>
        </w:rPr>
        <w:t xml:space="preserve">Zhao X, Bhattacharjee S, Innes KK, LeMasters TJ,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The Impact of </w:t>
      </w:r>
      <w:proofErr w:type="spellStart"/>
      <w:r w:rsidRPr="009331F9">
        <w:rPr>
          <w:rFonts w:ascii="Garamond" w:hAnsi="Garamond" w:cs="Arial"/>
          <w:sz w:val="22"/>
        </w:rPr>
        <w:t>Telemental</w:t>
      </w:r>
      <w:proofErr w:type="spellEnd"/>
      <w:r w:rsidRPr="009331F9">
        <w:rPr>
          <w:rFonts w:ascii="Garamond" w:hAnsi="Garamond" w:cs="Arial"/>
          <w:sz w:val="22"/>
        </w:rPr>
        <w:t xml:space="preserve"> Health Use on Healthcare Costs among Commercially Insured Adults with Mental Health Conditions. </w:t>
      </w:r>
      <w:r w:rsidRPr="009331F9">
        <w:rPr>
          <w:rFonts w:ascii="Garamond" w:hAnsi="Garamond" w:cs="Arial"/>
          <w:i/>
          <w:sz w:val="22"/>
        </w:rPr>
        <w:t xml:space="preserve">Curr Med Res </w:t>
      </w:r>
      <w:proofErr w:type="spellStart"/>
      <w:r w:rsidRPr="009331F9">
        <w:rPr>
          <w:rFonts w:ascii="Garamond" w:hAnsi="Garamond" w:cs="Arial"/>
          <w:i/>
          <w:sz w:val="22"/>
        </w:rPr>
        <w:t>Opin</w:t>
      </w:r>
      <w:proofErr w:type="spellEnd"/>
      <w:r w:rsidRPr="009331F9">
        <w:rPr>
          <w:rFonts w:ascii="Garamond" w:hAnsi="Garamond" w:cs="Arial"/>
          <w:sz w:val="22"/>
        </w:rPr>
        <w:t xml:space="preserve">. 2020 Jul 1:1. </w:t>
      </w:r>
      <w:proofErr w:type="spellStart"/>
      <w:r w:rsidRPr="009331F9">
        <w:rPr>
          <w:rFonts w:ascii="Garamond" w:hAnsi="Garamond" w:cs="Arial"/>
          <w:sz w:val="22"/>
        </w:rPr>
        <w:t>doi</w:t>
      </w:r>
      <w:proofErr w:type="spellEnd"/>
      <w:r w:rsidRPr="009331F9">
        <w:rPr>
          <w:rFonts w:ascii="Garamond" w:hAnsi="Garamond" w:cs="Arial"/>
          <w:sz w:val="22"/>
        </w:rPr>
        <w:t>: 10.1080/03007995.2020.1790345. Online ahead of print. PMID: 32609549</w:t>
      </w:r>
    </w:p>
    <w:p w14:paraId="6B041C26" w14:textId="77777777" w:rsidR="00600CF1" w:rsidRPr="009331F9" w:rsidRDefault="00600CF1" w:rsidP="00600CF1">
      <w:pPr>
        <w:pStyle w:val="BodyText"/>
        <w:rPr>
          <w:rFonts w:ascii="Garamond" w:hAnsi="Garamond" w:cs="Arial"/>
          <w:sz w:val="22"/>
        </w:rPr>
      </w:pPr>
    </w:p>
    <w:p w14:paraId="17B8CE6D" w14:textId="77777777" w:rsidR="00C07203" w:rsidRPr="009331F9" w:rsidRDefault="00600CF1" w:rsidP="003A04BC">
      <w:pPr>
        <w:pStyle w:val="BodyText"/>
        <w:numPr>
          <w:ilvl w:val="0"/>
          <w:numId w:val="13"/>
        </w:numPr>
        <w:rPr>
          <w:rFonts w:ascii="Garamond" w:hAnsi="Garamond" w:cs="Arial"/>
          <w:sz w:val="22"/>
        </w:rPr>
      </w:pPr>
      <w:r w:rsidRPr="009331F9">
        <w:rPr>
          <w:rFonts w:ascii="Garamond" w:hAnsi="Garamond" w:cs="Arial"/>
          <w:sz w:val="22"/>
        </w:rPr>
        <w:t xml:space="preserve">Wiener RC, Findley PA, Shen C,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Human Papilloma Virus (HPV) Vaccine Utilization among Adults (18-29 Years), BRFSS 2015. </w:t>
      </w:r>
      <w:r w:rsidRPr="009331F9">
        <w:rPr>
          <w:rFonts w:ascii="Garamond" w:hAnsi="Garamond" w:cs="Arial"/>
          <w:i/>
          <w:sz w:val="22"/>
        </w:rPr>
        <w:t>Vaccine</w:t>
      </w:r>
      <w:r w:rsidRPr="009331F9">
        <w:rPr>
          <w:rFonts w:ascii="Garamond" w:hAnsi="Garamond" w:cs="Arial"/>
          <w:sz w:val="22"/>
        </w:rPr>
        <w:t xml:space="preserve">. 2020 Jul 14;38(33):5119-5122. </w:t>
      </w:r>
      <w:proofErr w:type="spellStart"/>
      <w:r w:rsidRPr="009331F9">
        <w:rPr>
          <w:rFonts w:ascii="Garamond" w:hAnsi="Garamond" w:cs="Arial"/>
          <w:sz w:val="22"/>
        </w:rPr>
        <w:t>doi</w:t>
      </w:r>
      <w:proofErr w:type="spellEnd"/>
      <w:r w:rsidRPr="009331F9">
        <w:rPr>
          <w:rFonts w:ascii="Garamond" w:hAnsi="Garamond" w:cs="Arial"/>
          <w:sz w:val="22"/>
        </w:rPr>
        <w:t xml:space="preserve">: 10.1016/j.vaccine.2020.05.056. </w:t>
      </w:r>
      <w:proofErr w:type="spellStart"/>
      <w:r w:rsidRPr="009331F9">
        <w:rPr>
          <w:rFonts w:ascii="Garamond" w:hAnsi="Garamond" w:cs="Arial"/>
          <w:sz w:val="22"/>
        </w:rPr>
        <w:t>Epub</w:t>
      </w:r>
      <w:proofErr w:type="spellEnd"/>
      <w:r w:rsidRPr="009331F9">
        <w:rPr>
          <w:rFonts w:ascii="Garamond" w:hAnsi="Garamond" w:cs="Arial"/>
          <w:sz w:val="22"/>
        </w:rPr>
        <w:t xml:space="preserve"> 2020 Jun 19. PMID: 32565345</w:t>
      </w:r>
    </w:p>
    <w:p w14:paraId="27D3DF60" w14:textId="77777777" w:rsidR="00600CF1" w:rsidRPr="009331F9" w:rsidRDefault="00600CF1" w:rsidP="00600CF1">
      <w:pPr>
        <w:pStyle w:val="BodyText"/>
        <w:rPr>
          <w:rFonts w:ascii="Garamond" w:hAnsi="Garamond" w:cs="Arial"/>
          <w:sz w:val="22"/>
        </w:rPr>
      </w:pPr>
    </w:p>
    <w:p w14:paraId="062D2D10" w14:textId="77777777" w:rsidR="00600CF1" w:rsidRPr="009331F9" w:rsidRDefault="00600CF1" w:rsidP="003A04BC">
      <w:pPr>
        <w:pStyle w:val="BodyText"/>
        <w:numPr>
          <w:ilvl w:val="0"/>
          <w:numId w:val="13"/>
        </w:numPr>
        <w:rPr>
          <w:rFonts w:ascii="Garamond" w:hAnsi="Garamond" w:cs="Arial"/>
          <w:sz w:val="22"/>
        </w:rPr>
      </w:pPr>
      <w:r w:rsidRPr="009331F9">
        <w:rPr>
          <w:rFonts w:ascii="Garamond" w:hAnsi="Garamond" w:cs="Arial"/>
          <w:sz w:val="22"/>
        </w:rPr>
        <w:t xml:space="preserve">Fiano RM, Merrick GS, Innes KE, Mattes MD, LeMasters TJ, Shen 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Associations of multimorbidity and patient-reported experiences of care with conservative management among elderly patients with localized prostate cancer. Cancer Med. 2020 Jul 6. </w:t>
      </w:r>
      <w:proofErr w:type="spellStart"/>
      <w:r w:rsidRPr="009331F9">
        <w:rPr>
          <w:rFonts w:ascii="Garamond" w:hAnsi="Garamond" w:cs="Arial"/>
          <w:sz w:val="22"/>
        </w:rPr>
        <w:t>doi</w:t>
      </w:r>
      <w:proofErr w:type="spellEnd"/>
      <w:r w:rsidRPr="009331F9">
        <w:rPr>
          <w:rFonts w:ascii="Garamond" w:hAnsi="Garamond" w:cs="Arial"/>
          <w:sz w:val="22"/>
        </w:rPr>
        <w:t>: 10.1002/cam4.3274. Online ahead of print. PMID: 32628817</w:t>
      </w:r>
    </w:p>
    <w:p w14:paraId="0E26615C" w14:textId="77777777" w:rsidR="00600CF1" w:rsidRPr="009331F9" w:rsidRDefault="00600CF1" w:rsidP="00555510">
      <w:pPr>
        <w:pStyle w:val="BodyText"/>
        <w:rPr>
          <w:rFonts w:ascii="Garamond" w:hAnsi="Garamond" w:cs="Arial"/>
          <w:sz w:val="22"/>
        </w:rPr>
      </w:pPr>
    </w:p>
    <w:p w14:paraId="31716FB0" w14:textId="4B5227C0" w:rsidR="002E61A8" w:rsidRPr="009331F9" w:rsidRDefault="002E61A8" w:rsidP="003A04BC">
      <w:pPr>
        <w:pStyle w:val="BodyText"/>
        <w:numPr>
          <w:ilvl w:val="0"/>
          <w:numId w:val="13"/>
        </w:numPr>
        <w:rPr>
          <w:rFonts w:ascii="Garamond" w:hAnsi="Garamond" w:cs="Arial"/>
          <w:sz w:val="22"/>
        </w:rPr>
      </w:pPr>
      <w:proofErr w:type="spellStart"/>
      <w:r w:rsidRPr="009331F9">
        <w:rPr>
          <w:rFonts w:ascii="Garamond" w:hAnsi="Garamond" w:cs="Arial"/>
          <w:sz w:val="22"/>
        </w:rPr>
        <w:t>Safarudin</w:t>
      </w:r>
      <w:proofErr w:type="spellEnd"/>
      <w:r w:rsidRPr="009331F9">
        <w:rPr>
          <w:rFonts w:ascii="Garamond" w:hAnsi="Garamond" w:cs="Arial"/>
          <w:sz w:val="22"/>
        </w:rPr>
        <w:t xml:space="preserve"> F, </w:t>
      </w:r>
      <w:proofErr w:type="spellStart"/>
      <w:r w:rsidRPr="009331F9">
        <w:rPr>
          <w:rFonts w:ascii="Garamond" w:hAnsi="Garamond" w:cs="Arial"/>
          <w:sz w:val="22"/>
        </w:rPr>
        <w:t>Iloabuchi</w:t>
      </w:r>
      <w:proofErr w:type="spellEnd"/>
      <w:r w:rsidRPr="009331F9">
        <w:rPr>
          <w:rFonts w:ascii="Garamond" w:hAnsi="Garamond" w:cs="Arial"/>
          <w:sz w:val="22"/>
        </w:rPr>
        <w:t xml:space="preserve"> CO, </w:t>
      </w:r>
      <w:proofErr w:type="spellStart"/>
      <w:r w:rsidRPr="009331F9">
        <w:rPr>
          <w:rFonts w:ascii="Garamond" w:hAnsi="Garamond" w:cs="Arial"/>
          <w:sz w:val="22"/>
        </w:rPr>
        <w:t>Ladani</w:t>
      </w:r>
      <w:proofErr w:type="spellEnd"/>
      <w:r w:rsidRPr="009331F9">
        <w:rPr>
          <w:rFonts w:ascii="Garamond" w:hAnsi="Garamond" w:cs="Arial"/>
          <w:sz w:val="22"/>
        </w:rPr>
        <w:t xml:space="preserve"> 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The Association of Beta-Blocker Use to Cognitive Impairment among Adults with Hypertension or </w:t>
      </w:r>
      <w:proofErr w:type="gramStart"/>
      <w:r w:rsidRPr="009331F9">
        <w:rPr>
          <w:rFonts w:ascii="Garamond" w:hAnsi="Garamond" w:cs="Arial"/>
          <w:sz w:val="22"/>
        </w:rPr>
        <w:t>Cardiovascular Diseases</w:t>
      </w:r>
      <w:proofErr w:type="gramEnd"/>
      <w:r w:rsidRPr="009331F9">
        <w:rPr>
          <w:rFonts w:ascii="Garamond" w:hAnsi="Garamond" w:cs="Arial"/>
          <w:sz w:val="22"/>
        </w:rPr>
        <w:t xml:space="preserve"> in the United States.</w:t>
      </w:r>
      <w:r w:rsidR="003A04BC" w:rsidRPr="009331F9">
        <w:rPr>
          <w:rFonts w:ascii="Garamond" w:hAnsi="Garamond" w:cs="Arial"/>
          <w:sz w:val="22"/>
        </w:rPr>
        <w:t xml:space="preserve"> </w:t>
      </w:r>
      <w:r w:rsidRPr="009331F9">
        <w:rPr>
          <w:rFonts w:ascii="Garamond" w:hAnsi="Garamond" w:cs="Arial"/>
          <w:i/>
          <w:sz w:val="22"/>
        </w:rPr>
        <w:t>Chronic Pain Manag</w:t>
      </w:r>
      <w:r w:rsidRPr="009331F9">
        <w:rPr>
          <w:rFonts w:ascii="Garamond" w:hAnsi="Garamond" w:cs="Arial"/>
          <w:sz w:val="22"/>
        </w:rPr>
        <w:t xml:space="preserve">. 2020;4:125. </w:t>
      </w:r>
      <w:proofErr w:type="spellStart"/>
      <w:r w:rsidRPr="009331F9">
        <w:rPr>
          <w:rFonts w:ascii="Garamond" w:hAnsi="Garamond" w:cs="Arial"/>
          <w:sz w:val="22"/>
        </w:rPr>
        <w:t>doi</w:t>
      </w:r>
      <w:proofErr w:type="spellEnd"/>
      <w:r w:rsidRPr="009331F9">
        <w:rPr>
          <w:rFonts w:ascii="Garamond" w:hAnsi="Garamond" w:cs="Arial"/>
          <w:sz w:val="22"/>
        </w:rPr>
        <w:t xml:space="preserve">: 10.29011/2576-957x.100025. </w:t>
      </w:r>
      <w:proofErr w:type="spellStart"/>
      <w:r w:rsidRPr="009331F9">
        <w:rPr>
          <w:rFonts w:ascii="Garamond" w:hAnsi="Garamond" w:cs="Arial"/>
          <w:sz w:val="22"/>
        </w:rPr>
        <w:t>Epub</w:t>
      </w:r>
      <w:proofErr w:type="spellEnd"/>
      <w:r w:rsidRPr="009331F9">
        <w:rPr>
          <w:rFonts w:ascii="Garamond" w:hAnsi="Garamond" w:cs="Arial"/>
          <w:sz w:val="22"/>
        </w:rPr>
        <w:t xml:space="preserve"> 2020 Jun 1. PMID: 32661512</w:t>
      </w:r>
    </w:p>
    <w:p w14:paraId="67D6794B" w14:textId="77777777" w:rsidR="002E61A8" w:rsidRPr="009331F9" w:rsidRDefault="002E61A8" w:rsidP="00555510">
      <w:pPr>
        <w:pStyle w:val="BodyText"/>
        <w:rPr>
          <w:rFonts w:ascii="Garamond" w:hAnsi="Garamond" w:cs="Arial"/>
          <w:sz w:val="22"/>
        </w:rPr>
      </w:pPr>
    </w:p>
    <w:p w14:paraId="2F2D748D" w14:textId="38DA1942" w:rsidR="003F6A72" w:rsidRPr="009331F9" w:rsidRDefault="003F6A72" w:rsidP="00C5658E">
      <w:pPr>
        <w:pStyle w:val="BodyText"/>
        <w:numPr>
          <w:ilvl w:val="0"/>
          <w:numId w:val="13"/>
        </w:numPr>
        <w:rPr>
          <w:rFonts w:ascii="Garamond" w:hAnsi="Garamond" w:cs="Arial"/>
          <w:sz w:val="22"/>
        </w:rPr>
      </w:pPr>
      <w:r w:rsidRPr="009331F9">
        <w:rPr>
          <w:rFonts w:ascii="Garamond" w:hAnsi="Garamond" w:cs="Arial"/>
          <w:sz w:val="22"/>
        </w:rPr>
        <w:t xml:space="preserve">Helmer DA,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sz w:val="22"/>
        </w:rPr>
        <w:t>Rowneki</w:t>
      </w:r>
      <w:proofErr w:type="spellEnd"/>
      <w:r w:rsidRPr="009331F9">
        <w:rPr>
          <w:rFonts w:ascii="Garamond" w:hAnsi="Garamond" w:cs="Arial"/>
          <w:sz w:val="22"/>
        </w:rPr>
        <w:t xml:space="preserve"> M, Tseng CL, Fried D, Rose D, Jani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w:t>
      </w:r>
      <w:r w:rsidR="00C5658E" w:rsidRPr="009331F9">
        <w:rPr>
          <w:rFonts w:ascii="Garamond" w:hAnsi="Garamond" w:cs="Arial"/>
          <w:sz w:val="22"/>
        </w:rPr>
        <w:t xml:space="preserve"> </w:t>
      </w:r>
      <w:r w:rsidRPr="009331F9">
        <w:rPr>
          <w:rFonts w:ascii="Garamond" w:hAnsi="Garamond" w:cs="Arial"/>
          <w:sz w:val="22"/>
        </w:rPr>
        <w:t xml:space="preserve">Mental Health Conditions and Hospitalizations for Ambulatory Care Sensitive Conditions Among Veterans with Diabetes. </w:t>
      </w:r>
      <w:r w:rsidRPr="009331F9">
        <w:rPr>
          <w:rFonts w:ascii="Garamond" w:hAnsi="Garamond" w:cs="Arial"/>
          <w:i/>
          <w:sz w:val="22"/>
        </w:rPr>
        <w:t>Am Health Drug Benefits</w:t>
      </w:r>
      <w:r w:rsidRPr="009331F9">
        <w:rPr>
          <w:rFonts w:ascii="Garamond" w:hAnsi="Garamond" w:cs="Arial"/>
          <w:sz w:val="22"/>
        </w:rPr>
        <w:t>. 2020 May;13(2):61-71. PMID: 32724500</w:t>
      </w:r>
    </w:p>
    <w:p w14:paraId="7DDCFEC4" w14:textId="77777777" w:rsidR="003F6A72" w:rsidRPr="009331F9" w:rsidRDefault="003F6A72" w:rsidP="002E61A8">
      <w:pPr>
        <w:pStyle w:val="BodyText"/>
        <w:rPr>
          <w:rFonts w:ascii="Garamond" w:hAnsi="Garamond" w:cs="Arial"/>
          <w:sz w:val="22"/>
        </w:rPr>
      </w:pPr>
    </w:p>
    <w:p w14:paraId="2226923A" w14:textId="77777777" w:rsidR="00083E40" w:rsidRPr="009331F9" w:rsidRDefault="002E61A8" w:rsidP="003A04BC">
      <w:pPr>
        <w:pStyle w:val="BodyText"/>
        <w:numPr>
          <w:ilvl w:val="0"/>
          <w:numId w:val="13"/>
        </w:numPr>
        <w:rPr>
          <w:rFonts w:ascii="Garamond" w:hAnsi="Garamond" w:cs="Arial"/>
          <w:sz w:val="22"/>
        </w:rPr>
      </w:pPr>
      <w:r w:rsidRPr="009331F9">
        <w:rPr>
          <w:rFonts w:ascii="Garamond" w:hAnsi="Garamond" w:cs="Arial"/>
          <w:sz w:val="22"/>
        </w:rPr>
        <w:t xml:space="preserve">Zhang Y, Misra R, </w:t>
      </w:r>
      <w:proofErr w:type="spellStart"/>
      <w:r w:rsidRPr="009331F9">
        <w:rPr>
          <w:rFonts w:ascii="Garamond" w:hAnsi="Garamond" w:cs="Arial"/>
          <w:sz w:val="22"/>
        </w:rPr>
        <w:t>Sambamoorthi</w:t>
      </w:r>
      <w:proofErr w:type="spellEnd"/>
      <w:r w:rsidRPr="009331F9">
        <w:rPr>
          <w:rFonts w:ascii="Garamond" w:hAnsi="Garamond" w:cs="Arial"/>
          <w:sz w:val="22"/>
        </w:rPr>
        <w:t xml:space="preserve"> U.  Prevalence of Multimorbidity among Asian Indian, Chinese, and Non-Hispanic White Adults in the United States. </w:t>
      </w:r>
      <w:r w:rsidRPr="009331F9">
        <w:rPr>
          <w:rFonts w:ascii="Garamond" w:hAnsi="Garamond" w:cs="Arial"/>
          <w:i/>
          <w:sz w:val="22"/>
        </w:rPr>
        <w:t>Int J Environ Res Public Health</w:t>
      </w:r>
      <w:r w:rsidRPr="009331F9">
        <w:rPr>
          <w:rFonts w:ascii="Garamond" w:hAnsi="Garamond" w:cs="Arial"/>
          <w:sz w:val="22"/>
        </w:rPr>
        <w:t xml:space="preserve">. 2020 May 11;17(9):3336. </w:t>
      </w:r>
      <w:proofErr w:type="spellStart"/>
      <w:r w:rsidRPr="009331F9">
        <w:rPr>
          <w:rFonts w:ascii="Garamond" w:hAnsi="Garamond" w:cs="Arial"/>
          <w:sz w:val="22"/>
        </w:rPr>
        <w:t>doi</w:t>
      </w:r>
      <w:proofErr w:type="spellEnd"/>
      <w:r w:rsidRPr="009331F9">
        <w:rPr>
          <w:rFonts w:ascii="Garamond" w:hAnsi="Garamond" w:cs="Arial"/>
          <w:sz w:val="22"/>
        </w:rPr>
        <w:t>: 10.3390/ijerph17093336. PMID: 32403412</w:t>
      </w:r>
    </w:p>
    <w:p w14:paraId="3CC479A3" w14:textId="77777777" w:rsidR="002E61A8" w:rsidRPr="009331F9" w:rsidRDefault="002E61A8" w:rsidP="002E61A8">
      <w:pPr>
        <w:pStyle w:val="BodyText"/>
        <w:rPr>
          <w:rFonts w:ascii="Garamond" w:hAnsi="Garamond" w:cs="Arial"/>
          <w:sz w:val="22"/>
        </w:rPr>
      </w:pPr>
    </w:p>
    <w:p w14:paraId="587B2F64" w14:textId="77777777" w:rsidR="00DF21F1" w:rsidRPr="009331F9" w:rsidRDefault="00DF21F1" w:rsidP="003A04BC">
      <w:pPr>
        <w:pStyle w:val="BodyText"/>
        <w:numPr>
          <w:ilvl w:val="0"/>
          <w:numId w:val="13"/>
        </w:numPr>
        <w:rPr>
          <w:rFonts w:ascii="Garamond" w:hAnsi="Garamond" w:cs="Arial"/>
          <w:sz w:val="22"/>
        </w:rPr>
      </w:pPr>
      <w:r w:rsidRPr="009331F9">
        <w:rPr>
          <w:rFonts w:ascii="Garamond" w:hAnsi="Garamond" w:cs="Arial"/>
          <w:sz w:val="22"/>
        </w:rPr>
        <w:t xml:space="preserve">Patel J, Alhussain K,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w:t>
      </w:r>
      <w:r w:rsidRPr="009331F9">
        <w:rPr>
          <w:rFonts w:ascii="Garamond" w:hAnsi="Garamond"/>
        </w:rPr>
        <w:t xml:space="preserve"> </w:t>
      </w:r>
      <w:r w:rsidRPr="009331F9">
        <w:rPr>
          <w:rFonts w:ascii="Garamond" w:hAnsi="Garamond" w:cs="Arial"/>
          <w:sz w:val="22"/>
        </w:rPr>
        <w:t>What Explains Poor Health-related Quality of Life (</w:t>
      </w:r>
      <w:proofErr w:type="spellStart"/>
      <w:r w:rsidRPr="009331F9">
        <w:rPr>
          <w:rFonts w:ascii="Garamond" w:hAnsi="Garamond" w:cs="Arial"/>
          <w:sz w:val="22"/>
        </w:rPr>
        <w:t>HRQoL</w:t>
      </w:r>
      <w:proofErr w:type="spellEnd"/>
      <w:r w:rsidRPr="009331F9">
        <w:rPr>
          <w:rFonts w:ascii="Garamond" w:hAnsi="Garamond" w:cs="Arial"/>
          <w:sz w:val="22"/>
        </w:rPr>
        <w:t>) Associated with Opioid Use Among Adults with Chronic Non-Cancer Pain Conditions (CNCP</w:t>
      </w:r>
      <w:proofErr w:type="gramStart"/>
      <w:r w:rsidRPr="009331F9">
        <w:rPr>
          <w:rFonts w:ascii="Garamond" w:hAnsi="Garamond" w:cs="Arial"/>
          <w:sz w:val="22"/>
        </w:rPr>
        <w:t>)?:</w:t>
      </w:r>
      <w:proofErr w:type="gramEnd"/>
      <w:r w:rsidRPr="009331F9">
        <w:rPr>
          <w:rFonts w:ascii="Garamond" w:hAnsi="Garamond" w:cs="Arial"/>
          <w:sz w:val="22"/>
        </w:rPr>
        <w:t xml:space="preserve"> A Blinder-Oaxaca Decomposition</w:t>
      </w:r>
      <w:r w:rsidRPr="009331F9">
        <w:rPr>
          <w:rFonts w:ascii="Garamond" w:hAnsi="Garamond" w:cs="Arial"/>
          <w:i/>
          <w:sz w:val="22"/>
        </w:rPr>
        <w:t xml:space="preserve">.  </w:t>
      </w:r>
      <w:r w:rsidR="00C07203" w:rsidRPr="009331F9">
        <w:rPr>
          <w:rFonts w:ascii="Garamond" w:hAnsi="Garamond" w:cs="Arial"/>
          <w:sz w:val="22"/>
        </w:rPr>
        <w:t xml:space="preserve"> </w:t>
      </w:r>
      <w:r w:rsidRPr="009331F9">
        <w:rPr>
          <w:rFonts w:ascii="Garamond" w:hAnsi="Garamond" w:cs="Arial"/>
          <w:i/>
          <w:sz w:val="22"/>
        </w:rPr>
        <w:t>Addiction Disorders and Their Treatment</w:t>
      </w:r>
      <w:r w:rsidR="00C07203" w:rsidRPr="009331F9">
        <w:rPr>
          <w:rFonts w:ascii="Garamond" w:hAnsi="Garamond" w:cs="Arial"/>
          <w:sz w:val="22"/>
        </w:rPr>
        <w:t xml:space="preserve">, April 2020, </w:t>
      </w:r>
      <w:r w:rsidRPr="009331F9">
        <w:rPr>
          <w:rFonts w:ascii="Garamond" w:hAnsi="Garamond" w:cs="Arial"/>
          <w:sz w:val="22"/>
        </w:rPr>
        <w:t xml:space="preserve"> </w:t>
      </w:r>
      <w:r w:rsidR="00C07203" w:rsidRPr="009331F9">
        <w:rPr>
          <w:rFonts w:ascii="Garamond" w:hAnsi="Garamond" w:cs="Arial"/>
          <w:sz w:val="22"/>
        </w:rPr>
        <w:t>[</w:t>
      </w:r>
      <w:proofErr w:type="spellStart"/>
      <w:r w:rsidR="00C07203" w:rsidRPr="009331F9">
        <w:rPr>
          <w:rFonts w:ascii="Garamond" w:hAnsi="Garamond" w:cs="Arial"/>
          <w:sz w:val="22"/>
        </w:rPr>
        <w:t>Epub</w:t>
      </w:r>
      <w:proofErr w:type="spellEnd"/>
      <w:r w:rsidR="00C07203" w:rsidRPr="009331F9">
        <w:rPr>
          <w:rFonts w:ascii="Garamond" w:hAnsi="Garamond" w:cs="Arial"/>
          <w:sz w:val="22"/>
        </w:rPr>
        <w:t xml:space="preserve"> ahead of print]</w:t>
      </w:r>
    </w:p>
    <w:p w14:paraId="08D5EC9E" w14:textId="77777777" w:rsidR="00753629" w:rsidRPr="009331F9" w:rsidRDefault="00753629" w:rsidP="00AD25C1">
      <w:pPr>
        <w:pStyle w:val="BodyText"/>
        <w:rPr>
          <w:rFonts w:ascii="Garamond" w:hAnsi="Garamond" w:cs="Arial"/>
          <w:sz w:val="22"/>
        </w:rPr>
      </w:pPr>
    </w:p>
    <w:p w14:paraId="11E32259" w14:textId="77777777" w:rsidR="00753629" w:rsidRPr="009331F9" w:rsidRDefault="00753629" w:rsidP="003A04BC">
      <w:pPr>
        <w:pStyle w:val="BodyText"/>
        <w:numPr>
          <w:ilvl w:val="0"/>
          <w:numId w:val="13"/>
        </w:numPr>
        <w:rPr>
          <w:rFonts w:ascii="Garamond" w:hAnsi="Garamond" w:cs="Arial"/>
          <w:sz w:val="22"/>
        </w:rPr>
      </w:pPr>
      <w:r w:rsidRPr="009331F9">
        <w:rPr>
          <w:rFonts w:ascii="Garamond" w:hAnsi="Garamond" w:cs="Arial"/>
          <w:sz w:val="22"/>
        </w:rPr>
        <w:t xml:space="preserve">Innes K,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r w:rsidR="00A16729" w:rsidRPr="009331F9">
        <w:rPr>
          <w:rFonts w:ascii="Garamond" w:hAnsi="Garamond" w:cs="Arial"/>
          <w:sz w:val="22"/>
        </w:rPr>
        <w:t>T</w:t>
      </w:r>
      <w:r w:rsidRPr="009331F9">
        <w:rPr>
          <w:rFonts w:ascii="Garamond" w:hAnsi="Garamond" w:cs="Arial"/>
          <w:sz w:val="22"/>
        </w:rPr>
        <w:t xml:space="preserve">he Association of Osteoarthritis (OA) and related pain burden to incident Alzheimer's Disease and Related Dementias (ADRD): A retrospective cohort study of U.S. Medicare Beneficiaries. </w:t>
      </w:r>
      <w:r w:rsidRPr="009331F9">
        <w:rPr>
          <w:rFonts w:ascii="Garamond" w:hAnsi="Garamond" w:cs="Arial"/>
          <w:i/>
          <w:sz w:val="22"/>
        </w:rPr>
        <w:t xml:space="preserve">J </w:t>
      </w:r>
      <w:proofErr w:type="spellStart"/>
      <w:r w:rsidRPr="009331F9">
        <w:rPr>
          <w:rFonts w:ascii="Garamond" w:hAnsi="Garamond" w:cs="Arial"/>
          <w:i/>
          <w:sz w:val="22"/>
        </w:rPr>
        <w:t>Alzheimers</w:t>
      </w:r>
      <w:proofErr w:type="spellEnd"/>
      <w:r w:rsidRPr="009331F9">
        <w:rPr>
          <w:rFonts w:ascii="Garamond" w:hAnsi="Garamond" w:cs="Arial"/>
          <w:i/>
          <w:sz w:val="22"/>
        </w:rPr>
        <w:t xml:space="preserve"> Dis. </w:t>
      </w:r>
      <w:r w:rsidRPr="009331F9">
        <w:rPr>
          <w:rFonts w:ascii="Garamond" w:hAnsi="Garamond" w:cs="Arial"/>
          <w:sz w:val="22"/>
        </w:rPr>
        <w:t xml:space="preserve">2020 Apr 24. </w:t>
      </w:r>
      <w:proofErr w:type="spellStart"/>
      <w:r w:rsidRPr="009331F9">
        <w:rPr>
          <w:rFonts w:ascii="Garamond" w:hAnsi="Garamond" w:cs="Arial"/>
          <w:sz w:val="22"/>
        </w:rPr>
        <w:t>doi</w:t>
      </w:r>
      <w:proofErr w:type="spellEnd"/>
      <w:r w:rsidRPr="009331F9">
        <w:rPr>
          <w:rFonts w:ascii="Garamond" w:hAnsi="Garamond" w:cs="Arial"/>
          <w:sz w:val="22"/>
        </w:rPr>
        <w:t>: 10.3233/JAD-191311.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32333589</w:t>
      </w:r>
    </w:p>
    <w:p w14:paraId="51A9659B" w14:textId="77777777" w:rsidR="00037E83" w:rsidRPr="009331F9" w:rsidRDefault="00037E83" w:rsidP="00753629">
      <w:pPr>
        <w:pStyle w:val="BodyText"/>
        <w:rPr>
          <w:rFonts w:ascii="Garamond" w:hAnsi="Garamond" w:cs="Arial"/>
          <w:sz w:val="22"/>
        </w:rPr>
      </w:pPr>
    </w:p>
    <w:p w14:paraId="6AABCAC4" w14:textId="77777777" w:rsidR="00037E83" w:rsidRPr="009331F9" w:rsidRDefault="00037E83" w:rsidP="003A04BC">
      <w:pPr>
        <w:pStyle w:val="BodyText"/>
        <w:numPr>
          <w:ilvl w:val="0"/>
          <w:numId w:val="13"/>
        </w:numPr>
        <w:rPr>
          <w:rFonts w:ascii="Garamond" w:hAnsi="Garamond" w:cs="Arial"/>
          <w:sz w:val="22"/>
        </w:rPr>
      </w:pPr>
      <w:r w:rsidRPr="009331F9">
        <w:rPr>
          <w:rFonts w:ascii="Garamond" w:hAnsi="Garamond" w:cs="Arial"/>
          <w:sz w:val="22"/>
        </w:rPr>
        <w:t xml:space="preserve">Patel J, Shah DR,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Healthcare Expenditures Associated with Persistent Opioid Use among Adults with Chronic Non-Cancer Pain Conditions: A Retrospective Cohort Study.</w:t>
      </w:r>
      <w:r w:rsidRPr="009331F9">
        <w:rPr>
          <w:rFonts w:ascii="Garamond" w:hAnsi="Garamond" w:cs="Arial"/>
          <w:i/>
          <w:sz w:val="22"/>
        </w:rPr>
        <w:t xml:space="preserve"> Pain </w:t>
      </w:r>
      <w:proofErr w:type="spellStart"/>
      <w:r w:rsidRPr="009331F9">
        <w:rPr>
          <w:rFonts w:ascii="Garamond" w:hAnsi="Garamond" w:cs="Arial"/>
          <w:i/>
          <w:sz w:val="22"/>
        </w:rPr>
        <w:t>Palliat</w:t>
      </w:r>
      <w:proofErr w:type="spellEnd"/>
      <w:r w:rsidRPr="009331F9">
        <w:rPr>
          <w:rFonts w:ascii="Garamond" w:hAnsi="Garamond" w:cs="Arial"/>
          <w:i/>
          <w:sz w:val="22"/>
        </w:rPr>
        <w:t xml:space="preserve"> Care </w:t>
      </w:r>
      <w:proofErr w:type="spellStart"/>
      <w:r w:rsidRPr="009331F9">
        <w:rPr>
          <w:rFonts w:ascii="Garamond" w:hAnsi="Garamond" w:cs="Arial"/>
          <w:i/>
          <w:sz w:val="22"/>
        </w:rPr>
        <w:t>Pharmacother</w:t>
      </w:r>
      <w:proofErr w:type="spellEnd"/>
      <w:r w:rsidRPr="009331F9">
        <w:rPr>
          <w:rFonts w:ascii="Garamond" w:hAnsi="Garamond" w:cs="Arial"/>
          <w:i/>
          <w:sz w:val="22"/>
        </w:rPr>
        <w:t xml:space="preserve">. </w:t>
      </w:r>
      <w:r w:rsidRPr="009331F9">
        <w:rPr>
          <w:rFonts w:ascii="Garamond" w:hAnsi="Garamond" w:cs="Arial"/>
          <w:sz w:val="22"/>
        </w:rPr>
        <w:t xml:space="preserve">2020 Mar 18:1-15. </w:t>
      </w:r>
      <w:proofErr w:type="spellStart"/>
      <w:r w:rsidRPr="009331F9">
        <w:rPr>
          <w:rFonts w:ascii="Garamond" w:hAnsi="Garamond" w:cs="Arial"/>
          <w:sz w:val="22"/>
        </w:rPr>
        <w:t>doi</w:t>
      </w:r>
      <w:proofErr w:type="spellEnd"/>
      <w:r w:rsidRPr="009331F9">
        <w:rPr>
          <w:rFonts w:ascii="Garamond" w:hAnsi="Garamond" w:cs="Arial"/>
          <w:sz w:val="22"/>
        </w:rPr>
        <w:t>: 10.1080/15360288.2020.1734710.[</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PMID:32186419</w:t>
      </w:r>
    </w:p>
    <w:p w14:paraId="5B8EAAC7" w14:textId="77777777" w:rsidR="00753629" w:rsidRPr="009331F9" w:rsidRDefault="00753629" w:rsidP="00753629">
      <w:pPr>
        <w:pStyle w:val="BodyText"/>
        <w:rPr>
          <w:rFonts w:ascii="Garamond" w:hAnsi="Garamond" w:cs="Arial"/>
          <w:sz w:val="22"/>
        </w:rPr>
      </w:pPr>
    </w:p>
    <w:p w14:paraId="0B3A6B83" w14:textId="77777777" w:rsidR="00753629" w:rsidRPr="009331F9" w:rsidRDefault="00753629" w:rsidP="003A04BC">
      <w:pPr>
        <w:pStyle w:val="BodyText"/>
        <w:numPr>
          <w:ilvl w:val="0"/>
          <w:numId w:val="13"/>
        </w:numPr>
        <w:rPr>
          <w:rFonts w:ascii="Garamond" w:hAnsi="Garamond" w:cs="Arial"/>
          <w:i/>
          <w:sz w:val="22"/>
        </w:rPr>
      </w:pPr>
      <w:proofErr w:type="spellStart"/>
      <w:r w:rsidRPr="009331F9">
        <w:rPr>
          <w:rFonts w:ascii="Garamond" w:hAnsi="Garamond" w:cs="Arial"/>
          <w:sz w:val="22"/>
        </w:rPr>
        <w:t>Iloabuchi</w:t>
      </w:r>
      <w:proofErr w:type="spellEnd"/>
      <w:r w:rsidRPr="009331F9">
        <w:rPr>
          <w:rFonts w:ascii="Garamond" w:hAnsi="Garamond" w:cs="Arial"/>
          <w:sz w:val="22"/>
        </w:rPr>
        <w:t xml:space="preserve"> C, Innes K, </w:t>
      </w:r>
      <w:r w:rsidRPr="009331F9">
        <w:rPr>
          <w:rFonts w:ascii="Garamond" w:hAnsi="Garamond" w:cs="Arial"/>
          <w:b/>
          <w:sz w:val="22"/>
        </w:rPr>
        <w:t>Sambamoorthi, U</w:t>
      </w:r>
      <w:r w:rsidRPr="009331F9">
        <w:rPr>
          <w:rFonts w:ascii="Garamond" w:hAnsi="Garamond" w:cs="Arial"/>
          <w:sz w:val="22"/>
        </w:rPr>
        <w:t xml:space="preserve"> Association of Sleep Quality to Telomere Length, a marker of cellular aging. A retrospective cohort study of Older Adults in the United States, </w:t>
      </w:r>
      <w:r w:rsidRPr="009331F9">
        <w:rPr>
          <w:rFonts w:ascii="Garamond" w:hAnsi="Garamond" w:cs="Arial"/>
          <w:i/>
          <w:sz w:val="22"/>
        </w:rPr>
        <w:t xml:space="preserve">Sleep Health: </w:t>
      </w:r>
      <w:r w:rsidR="006348C8" w:rsidRPr="009331F9">
        <w:rPr>
          <w:rFonts w:ascii="Garamond" w:hAnsi="Garamond" w:cs="Arial"/>
          <w:i/>
          <w:sz w:val="22"/>
        </w:rPr>
        <w:t xml:space="preserve"> </w:t>
      </w:r>
      <w:r w:rsidRPr="009331F9">
        <w:rPr>
          <w:rFonts w:ascii="Garamond" w:hAnsi="Garamond" w:cs="Arial"/>
          <w:sz w:val="22"/>
        </w:rPr>
        <w:t xml:space="preserve">2020 Mar 27. </w:t>
      </w:r>
      <w:proofErr w:type="spellStart"/>
      <w:r w:rsidRPr="009331F9">
        <w:rPr>
          <w:rFonts w:ascii="Garamond" w:hAnsi="Garamond" w:cs="Arial"/>
          <w:sz w:val="22"/>
        </w:rPr>
        <w:t>pii</w:t>
      </w:r>
      <w:proofErr w:type="spellEnd"/>
      <w:r w:rsidRPr="009331F9">
        <w:rPr>
          <w:rFonts w:ascii="Garamond" w:hAnsi="Garamond" w:cs="Arial"/>
          <w:sz w:val="22"/>
        </w:rPr>
        <w:t xml:space="preserve">: S2352-7218(19)30265-7. </w:t>
      </w:r>
      <w:proofErr w:type="spellStart"/>
      <w:r w:rsidRPr="009331F9">
        <w:rPr>
          <w:rFonts w:ascii="Garamond" w:hAnsi="Garamond" w:cs="Arial"/>
          <w:sz w:val="22"/>
        </w:rPr>
        <w:t>doi</w:t>
      </w:r>
      <w:proofErr w:type="spellEnd"/>
      <w:r w:rsidRPr="009331F9">
        <w:rPr>
          <w:rFonts w:ascii="Garamond" w:hAnsi="Garamond" w:cs="Arial"/>
          <w:sz w:val="22"/>
        </w:rPr>
        <w:t>: 10.1016/j.sleh.2019.12.003.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32229187</w:t>
      </w:r>
    </w:p>
    <w:p w14:paraId="5B3B448C" w14:textId="77777777" w:rsidR="00555510" w:rsidRPr="009331F9" w:rsidRDefault="00555510" w:rsidP="00847384">
      <w:pPr>
        <w:pStyle w:val="BodyText"/>
        <w:rPr>
          <w:rFonts w:ascii="Garamond" w:hAnsi="Garamond" w:cs="Arial"/>
          <w:sz w:val="22"/>
        </w:rPr>
      </w:pPr>
    </w:p>
    <w:p w14:paraId="0BC1A566" w14:textId="77777777" w:rsidR="001371E2" w:rsidRPr="009331F9" w:rsidRDefault="001371E2" w:rsidP="003A04BC">
      <w:pPr>
        <w:pStyle w:val="BodyText"/>
        <w:numPr>
          <w:ilvl w:val="0"/>
          <w:numId w:val="13"/>
        </w:numPr>
        <w:rPr>
          <w:rFonts w:ascii="Garamond" w:hAnsi="Garamond" w:cs="Arial"/>
          <w:sz w:val="22"/>
        </w:rPr>
      </w:pPr>
      <w:r w:rsidRPr="009331F9">
        <w:rPr>
          <w:rFonts w:ascii="Garamond" w:hAnsi="Garamond" w:cs="Arial"/>
          <w:sz w:val="22"/>
        </w:rPr>
        <w:t xml:space="preserve">Feng X, Higa GM, </w:t>
      </w:r>
      <w:proofErr w:type="spellStart"/>
      <w:r w:rsidRPr="009331F9">
        <w:rPr>
          <w:rFonts w:ascii="Garamond" w:hAnsi="Garamond" w:cs="Arial"/>
          <w:sz w:val="22"/>
        </w:rPr>
        <w:t>Safarudin</w:t>
      </w:r>
      <w:proofErr w:type="spellEnd"/>
      <w:r w:rsidRPr="009331F9">
        <w:rPr>
          <w:rFonts w:ascii="Garamond" w:hAnsi="Garamond" w:cs="Arial"/>
          <w:sz w:val="22"/>
        </w:rPr>
        <w:t xml:space="preserve"> F,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Chang J.  Prevalence and Factors associated with </w:t>
      </w:r>
      <w:r w:rsidRPr="009331F9">
        <w:rPr>
          <w:rFonts w:ascii="Garamond" w:hAnsi="Garamond" w:cs="Arial"/>
          <w:sz w:val="22"/>
        </w:rPr>
        <w:lastRenderedPageBreak/>
        <w:t>Potentially Inappropriate Medication Use in Older Medicare Beneficiaries with Cancer.</w:t>
      </w:r>
      <w:r w:rsidRPr="009331F9">
        <w:rPr>
          <w:rFonts w:ascii="Garamond" w:hAnsi="Garamond" w:cs="Arial"/>
          <w:i/>
          <w:sz w:val="22"/>
        </w:rPr>
        <w:t xml:space="preserve"> Research in Social &amp; Administrative Pharmacy</w:t>
      </w:r>
      <w:r w:rsidRPr="009331F9">
        <w:rPr>
          <w:rFonts w:ascii="Garamond" w:hAnsi="Garamond" w:cs="Arial"/>
          <w:sz w:val="22"/>
        </w:rPr>
        <w:t xml:space="preserve">, 2019 Dec 26;S1551-7411(19)30358-4. </w:t>
      </w:r>
      <w:proofErr w:type="spellStart"/>
      <w:r w:rsidRPr="009331F9">
        <w:rPr>
          <w:rFonts w:ascii="Garamond" w:hAnsi="Garamond" w:cs="Arial"/>
          <w:sz w:val="22"/>
        </w:rPr>
        <w:t>doi</w:t>
      </w:r>
      <w:proofErr w:type="spellEnd"/>
      <w:r w:rsidRPr="009331F9">
        <w:rPr>
          <w:rFonts w:ascii="Garamond" w:hAnsi="Garamond" w:cs="Arial"/>
          <w:sz w:val="22"/>
        </w:rPr>
        <w:t>: 10.1016/j.sapharm.2019.12.018. Online ahead of print.  PMID: 31926877</w:t>
      </w:r>
    </w:p>
    <w:p w14:paraId="1EF2FB2B" w14:textId="77777777" w:rsidR="001371E2" w:rsidRPr="009331F9" w:rsidRDefault="001371E2" w:rsidP="00847384">
      <w:pPr>
        <w:pStyle w:val="BodyText"/>
        <w:rPr>
          <w:rFonts w:ascii="Garamond" w:hAnsi="Garamond" w:cs="Arial"/>
          <w:sz w:val="22"/>
        </w:rPr>
      </w:pPr>
    </w:p>
    <w:p w14:paraId="6A9A748A" w14:textId="77777777" w:rsidR="003A3BD0" w:rsidRPr="009331F9" w:rsidRDefault="003A3BD0" w:rsidP="003A04BC">
      <w:pPr>
        <w:pStyle w:val="BodyText"/>
        <w:numPr>
          <w:ilvl w:val="0"/>
          <w:numId w:val="13"/>
        </w:numPr>
        <w:rPr>
          <w:rFonts w:ascii="Garamond" w:hAnsi="Garamond" w:cs="Arial"/>
          <w:sz w:val="22"/>
        </w:rPr>
      </w:pPr>
      <w:r w:rsidRPr="009331F9">
        <w:rPr>
          <w:rFonts w:ascii="Garamond" w:hAnsi="Garamond" w:cs="Arial"/>
          <w:sz w:val="22"/>
        </w:rPr>
        <w:t xml:space="preserve">Shah D, Zhao X, Wei W, Gandhi K, </w:t>
      </w:r>
      <w:proofErr w:type="spellStart"/>
      <w:r w:rsidRPr="009331F9">
        <w:rPr>
          <w:rFonts w:ascii="Garamond" w:hAnsi="Garamond" w:cs="Arial"/>
          <w:sz w:val="22"/>
        </w:rPr>
        <w:t>Dwibedi</w:t>
      </w:r>
      <w:proofErr w:type="spellEnd"/>
      <w:r w:rsidRPr="009331F9">
        <w:rPr>
          <w:rFonts w:ascii="Garamond" w:hAnsi="Garamond" w:cs="Arial"/>
          <w:sz w:val="22"/>
        </w:rPr>
        <w:t xml:space="preserve"> N, Webster 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 Longitudinal Study of the Association of Opioid Use with Change in Pain Interference and Functional Limitations in a Nationally Representative Cohort of Adults with Osteoarthritis in the United States, </w:t>
      </w:r>
      <w:r w:rsidRPr="009331F9">
        <w:rPr>
          <w:rFonts w:ascii="Garamond" w:hAnsi="Garamond" w:cs="Arial"/>
          <w:i/>
          <w:sz w:val="22"/>
        </w:rPr>
        <w:t>Advances in Therapy</w:t>
      </w:r>
      <w:r w:rsidRPr="009331F9">
        <w:rPr>
          <w:rFonts w:ascii="Garamond" w:hAnsi="Garamond" w:cs="Arial"/>
          <w:sz w:val="22"/>
        </w:rPr>
        <w:t xml:space="preserve">, </w:t>
      </w:r>
      <w:r w:rsidR="00083E40" w:rsidRPr="009331F9">
        <w:rPr>
          <w:rFonts w:ascii="Garamond" w:hAnsi="Garamond" w:cs="Arial"/>
          <w:sz w:val="22"/>
        </w:rPr>
        <w:t xml:space="preserve">2020 Feb;37(2):819-832. </w:t>
      </w:r>
      <w:proofErr w:type="spellStart"/>
      <w:r w:rsidR="00083E40" w:rsidRPr="009331F9">
        <w:rPr>
          <w:rFonts w:ascii="Garamond" w:hAnsi="Garamond" w:cs="Arial"/>
          <w:sz w:val="22"/>
        </w:rPr>
        <w:t>doi</w:t>
      </w:r>
      <w:proofErr w:type="spellEnd"/>
      <w:r w:rsidR="00083E40" w:rsidRPr="009331F9">
        <w:rPr>
          <w:rFonts w:ascii="Garamond" w:hAnsi="Garamond" w:cs="Arial"/>
          <w:sz w:val="22"/>
        </w:rPr>
        <w:t xml:space="preserve">: 10.1007/s12325-019-01200-4. </w:t>
      </w:r>
      <w:proofErr w:type="spellStart"/>
      <w:r w:rsidR="00083E40" w:rsidRPr="009331F9">
        <w:rPr>
          <w:rFonts w:ascii="Garamond" w:hAnsi="Garamond" w:cs="Arial"/>
          <w:sz w:val="22"/>
        </w:rPr>
        <w:t>Epub</w:t>
      </w:r>
      <w:proofErr w:type="spellEnd"/>
      <w:r w:rsidR="00083E40" w:rsidRPr="009331F9">
        <w:rPr>
          <w:rFonts w:ascii="Garamond" w:hAnsi="Garamond" w:cs="Arial"/>
          <w:sz w:val="22"/>
        </w:rPr>
        <w:t xml:space="preserve"> 2019 Dec 24. PMID:  31875300</w:t>
      </w:r>
    </w:p>
    <w:p w14:paraId="4275BCC2" w14:textId="77777777" w:rsidR="00083E40" w:rsidRPr="009331F9" w:rsidRDefault="00083E40" w:rsidP="00847384">
      <w:pPr>
        <w:pStyle w:val="BodyText"/>
        <w:rPr>
          <w:rFonts w:ascii="Garamond" w:hAnsi="Garamond" w:cs="Arial"/>
          <w:sz w:val="22"/>
        </w:rPr>
      </w:pPr>
    </w:p>
    <w:p w14:paraId="39D72429" w14:textId="77777777" w:rsidR="003A3BD0" w:rsidRPr="009331F9" w:rsidRDefault="003A3BD0" w:rsidP="003A04BC">
      <w:pPr>
        <w:pStyle w:val="BodyText"/>
        <w:numPr>
          <w:ilvl w:val="0"/>
          <w:numId w:val="13"/>
        </w:numPr>
        <w:rPr>
          <w:rFonts w:ascii="Garamond" w:hAnsi="Garamond" w:cs="Arial"/>
          <w:sz w:val="22"/>
        </w:rPr>
      </w:pPr>
      <w:r w:rsidRPr="009331F9">
        <w:rPr>
          <w:rFonts w:ascii="Garamond" w:hAnsi="Garamond" w:cs="Arial"/>
          <w:sz w:val="22"/>
        </w:rPr>
        <w:t xml:space="preserve">Shaikh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Prescription Non-Steroidal Anti-Inflammatory Drugs (NSAIDs) and Depression among Adults with Inflammatory Chronic Conditions in the United States. </w:t>
      </w:r>
      <w:r w:rsidRPr="009331F9">
        <w:rPr>
          <w:rFonts w:ascii="Garamond" w:hAnsi="Garamond" w:cs="Arial"/>
          <w:i/>
          <w:sz w:val="22"/>
        </w:rPr>
        <w:t>Psychiatric Quarterly,</w:t>
      </w:r>
      <w:r w:rsidRPr="009331F9">
        <w:rPr>
          <w:rFonts w:ascii="Garamond" w:hAnsi="Garamond" w:cs="Arial"/>
          <w:sz w:val="22"/>
        </w:rPr>
        <w:t xml:space="preserve"> </w:t>
      </w:r>
      <w:proofErr w:type="spellStart"/>
      <w:r w:rsidRPr="009331F9">
        <w:rPr>
          <w:rFonts w:ascii="Garamond" w:hAnsi="Garamond" w:cs="Arial"/>
          <w:sz w:val="22"/>
        </w:rPr>
        <w:t>Psychiatr</w:t>
      </w:r>
      <w:proofErr w:type="spellEnd"/>
      <w:r w:rsidRPr="009331F9">
        <w:rPr>
          <w:rFonts w:ascii="Garamond" w:hAnsi="Garamond" w:cs="Arial"/>
          <w:sz w:val="22"/>
        </w:rPr>
        <w:t xml:space="preserve"> Q. 2019 Dec 7. </w:t>
      </w:r>
      <w:proofErr w:type="spellStart"/>
      <w:r w:rsidRPr="009331F9">
        <w:rPr>
          <w:rFonts w:ascii="Garamond" w:hAnsi="Garamond" w:cs="Arial"/>
          <w:sz w:val="22"/>
        </w:rPr>
        <w:t>doi</w:t>
      </w:r>
      <w:proofErr w:type="spellEnd"/>
      <w:r w:rsidRPr="009331F9">
        <w:rPr>
          <w:rFonts w:ascii="Garamond" w:hAnsi="Garamond" w:cs="Arial"/>
          <w:sz w:val="22"/>
        </w:rPr>
        <w:t xml:space="preserve">: 10.1007/s11126-019-09693-6. PMID: 31811581. </w:t>
      </w:r>
    </w:p>
    <w:p w14:paraId="0D930FE4" w14:textId="77777777" w:rsidR="003A3BD0" w:rsidRPr="009331F9" w:rsidRDefault="003A3BD0" w:rsidP="003A3BD0">
      <w:pPr>
        <w:pStyle w:val="BodyText"/>
        <w:rPr>
          <w:rFonts w:ascii="Garamond" w:hAnsi="Garamond" w:cs="Arial"/>
          <w:sz w:val="22"/>
        </w:rPr>
      </w:pPr>
    </w:p>
    <w:p w14:paraId="5DD54CE2" w14:textId="77777777" w:rsidR="003A3BD0" w:rsidRPr="009331F9" w:rsidRDefault="003A3BD0" w:rsidP="003A04BC">
      <w:pPr>
        <w:pStyle w:val="BodyText"/>
        <w:numPr>
          <w:ilvl w:val="0"/>
          <w:numId w:val="13"/>
        </w:numPr>
        <w:rPr>
          <w:rFonts w:ascii="Garamond" w:hAnsi="Garamond" w:cs="Arial"/>
          <w:sz w:val="22"/>
        </w:rPr>
      </w:pPr>
      <w:r w:rsidRPr="009331F9">
        <w:rPr>
          <w:rFonts w:ascii="Garamond" w:hAnsi="Garamond" w:cs="Arial"/>
          <w:sz w:val="22"/>
        </w:rPr>
        <w:t xml:space="preserve">LeMasters T, Madhavan SS,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The Association between Guideline-concordant Care and Risk for Breast Cancer and Non-breast Cancer Mortality among Older Women with Breast Cancer. </w:t>
      </w:r>
      <w:r w:rsidRPr="009331F9">
        <w:rPr>
          <w:rFonts w:ascii="Garamond" w:hAnsi="Garamond" w:cs="Arial"/>
          <w:i/>
          <w:sz w:val="22"/>
        </w:rPr>
        <w:t>Journal of Cancer Treatment and Research</w:t>
      </w:r>
      <w:r w:rsidRPr="009331F9">
        <w:rPr>
          <w:rFonts w:ascii="Garamond" w:hAnsi="Garamond" w:cs="Arial"/>
          <w:sz w:val="22"/>
        </w:rPr>
        <w:t>,</w:t>
      </w:r>
      <w:r w:rsidR="00364AC2" w:rsidRPr="009331F9">
        <w:rPr>
          <w:rFonts w:ascii="Garamond" w:hAnsi="Garamond" w:cs="Arial"/>
          <w:sz w:val="22"/>
        </w:rPr>
        <w:t xml:space="preserve"> </w:t>
      </w:r>
      <w:hyperlink r:id="rId14" w:history="1">
        <w:r w:rsidRPr="009331F9">
          <w:rPr>
            <w:rStyle w:val="Hyperlink"/>
            <w:rFonts w:ascii="Garamond" w:hAnsi="Garamond" w:cs="Arial"/>
            <w:sz w:val="22"/>
          </w:rPr>
          <w:t>http://www.sciencepublishinggroup.com/journal/paperinfo?journalid=654&amp;doi=10.11648/j.jctr.20190703.12</w:t>
        </w:r>
      </w:hyperlink>
      <w:r w:rsidRPr="009331F9">
        <w:rPr>
          <w:rFonts w:ascii="Garamond" w:hAnsi="Garamond" w:cs="Arial"/>
          <w:sz w:val="22"/>
        </w:rPr>
        <w:t xml:space="preserve"> October 2019.</w:t>
      </w:r>
    </w:p>
    <w:p w14:paraId="5AF356A3" w14:textId="77777777" w:rsidR="00573268" w:rsidRPr="009331F9" w:rsidRDefault="00573268" w:rsidP="00573268">
      <w:pPr>
        <w:rPr>
          <w:rFonts w:ascii="Garamond" w:hAnsi="Garamond" w:cs="Arial"/>
          <w:sz w:val="22"/>
        </w:rPr>
      </w:pPr>
    </w:p>
    <w:p w14:paraId="444F9191" w14:textId="77777777" w:rsidR="001929F1" w:rsidRPr="009331F9" w:rsidRDefault="001929F1" w:rsidP="003A04BC">
      <w:pPr>
        <w:pStyle w:val="BodyText"/>
        <w:numPr>
          <w:ilvl w:val="0"/>
          <w:numId w:val="13"/>
        </w:numPr>
        <w:rPr>
          <w:rFonts w:ascii="Garamond" w:hAnsi="Garamond" w:cs="Arial"/>
          <w:sz w:val="22"/>
        </w:rPr>
      </w:pPr>
      <w:r w:rsidRPr="009331F9">
        <w:rPr>
          <w:rFonts w:ascii="Garamond" w:hAnsi="Garamond" w:cs="Arial"/>
          <w:sz w:val="22"/>
        </w:rPr>
        <w:t xml:space="preserve">Rai P,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sz w:val="22"/>
        </w:rPr>
        <w:t>Rowneki</w:t>
      </w:r>
      <w:proofErr w:type="spellEnd"/>
      <w:r w:rsidRPr="009331F9">
        <w:rPr>
          <w:rFonts w:ascii="Garamond" w:hAnsi="Garamond" w:cs="Arial"/>
          <w:sz w:val="22"/>
        </w:rPr>
        <w:t xml:space="preserve"> M, Helmer D,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Dipeptidyl peptidase-4 inhibitors (DPP4-i) and Joint Pain: A Retrospective Cohort Study of Older Veterans with Type 2 Diabetes Mellitus,  </w:t>
      </w:r>
      <w:r w:rsidRPr="009331F9">
        <w:rPr>
          <w:rFonts w:ascii="Garamond" w:hAnsi="Garamond" w:cs="Arial"/>
          <w:i/>
          <w:sz w:val="22"/>
        </w:rPr>
        <w:t>Am Health Drug Benefits,</w:t>
      </w:r>
      <w:r w:rsidR="00E6380D" w:rsidRPr="009331F9">
        <w:rPr>
          <w:rFonts w:ascii="Garamond" w:hAnsi="Garamond" w:cs="Arial"/>
          <w:sz w:val="22"/>
        </w:rPr>
        <w:t xml:space="preserve"> Am Health Drug Benefits. 2019;12(5):223-231 </w:t>
      </w:r>
      <w:r w:rsidR="00083E40" w:rsidRPr="009331F9">
        <w:rPr>
          <w:rFonts w:ascii="Garamond" w:hAnsi="Garamond" w:cs="Arial"/>
          <w:sz w:val="22"/>
        </w:rPr>
        <w:t xml:space="preserve">PMID: 32015789 </w:t>
      </w:r>
      <w:hyperlink r:id="rId15" w:history="1">
        <w:r w:rsidR="00083E40" w:rsidRPr="009331F9">
          <w:rPr>
            <w:rStyle w:val="Hyperlink"/>
            <w:rFonts w:ascii="Garamond" w:hAnsi="Garamond" w:cs="Arial"/>
            <w:sz w:val="22"/>
          </w:rPr>
          <w:t>http://www.ahdbonline.com/issues/2019/september-2019-vol-12-no-5/2842-dipeptidyl-peptidase-4-inhibitors-and-joint-pain-a-retrospective-cohort-study-of-older-veterans-with-type-2-diabetes-mellitus</w:t>
        </w:r>
      </w:hyperlink>
      <w:r w:rsidR="00E6380D" w:rsidRPr="009331F9">
        <w:rPr>
          <w:rFonts w:ascii="Garamond" w:hAnsi="Garamond" w:cs="Arial"/>
          <w:sz w:val="22"/>
        </w:rPr>
        <w:t xml:space="preserve"> </w:t>
      </w:r>
    </w:p>
    <w:p w14:paraId="3B904629" w14:textId="77777777" w:rsidR="00BA7B35" w:rsidRPr="009331F9" w:rsidRDefault="00BA7B35" w:rsidP="001929F1">
      <w:pPr>
        <w:pStyle w:val="BodyText"/>
        <w:rPr>
          <w:rFonts w:ascii="Garamond" w:hAnsi="Garamond" w:cs="Arial"/>
          <w:sz w:val="22"/>
        </w:rPr>
      </w:pPr>
    </w:p>
    <w:p w14:paraId="450016BC" w14:textId="60CB686E" w:rsidR="00BA7B35" w:rsidRPr="009331F9" w:rsidRDefault="00BA7B35" w:rsidP="003A04BC">
      <w:pPr>
        <w:pStyle w:val="BodyText"/>
        <w:numPr>
          <w:ilvl w:val="0"/>
          <w:numId w:val="13"/>
        </w:numPr>
        <w:rPr>
          <w:rFonts w:ascii="Garamond" w:hAnsi="Garamond" w:cs="Arial"/>
          <w:sz w:val="22"/>
        </w:rPr>
      </w:pPr>
      <w:proofErr w:type="spellStart"/>
      <w:r w:rsidRPr="009331F9">
        <w:rPr>
          <w:rFonts w:ascii="Garamond" w:hAnsi="Garamond" w:cs="Arial"/>
          <w:sz w:val="22"/>
        </w:rPr>
        <w:t>Dwibedi</w:t>
      </w:r>
      <w:proofErr w:type="spellEnd"/>
      <w:r w:rsidRPr="009331F9">
        <w:rPr>
          <w:rFonts w:ascii="Garamond" w:hAnsi="Garamond" w:cs="Arial"/>
          <w:sz w:val="22"/>
        </w:rPr>
        <w:t xml:space="preserve"> N, Wiener RC, Findley PA, Shen 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Asthma, COPD, Tooth Loss, and Edentulism among Adults in the United States: 2016 Behavioral Risk Factor Surveillance Survey, </w:t>
      </w:r>
      <w:r w:rsidRPr="009331F9">
        <w:rPr>
          <w:rFonts w:ascii="Garamond" w:hAnsi="Garamond" w:cs="Arial"/>
          <w:i/>
          <w:sz w:val="22"/>
        </w:rPr>
        <w:t>JADA</w:t>
      </w:r>
      <w:r w:rsidRPr="009331F9">
        <w:rPr>
          <w:rFonts w:ascii="Garamond" w:hAnsi="Garamond" w:cs="Arial"/>
          <w:sz w:val="22"/>
        </w:rPr>
        <w:t xml:space="preserve">, 2019 Nov 13. </w:t>
      </w:r>
      <w:proofErr w:type="spellStart"/>
      <w:r w:rsidRPr="009331F9">
        <w:rPr>
          <w:rFonts w:ascii="Garamond" w:hAnsi="Garamond" w:cs="Arial"/>
          <w:sz w:val="22"/>
        </w:rPr>
        <w:t>pii</w:t>
      </w:r>
      <w:proofErr w:type="spellEnd"/>
      <w:r w:rsidRPr="009331F9">
        <w:rPr>
          <w:rFonts w:ascii="Garamond" w:hAnsi="Garamond" w:cs="Arial"/>
          <w:sz w:val="22"/>
        </w:rPr>
        <w:t xml:space="preserve">: S0002-8177(19)30573-2. </w:t>
      </w:r>
      <w:proofErr w:type="spellStart"/>
      <w:r w:rsidRPr="009331F9">
        <w:rPr>
          <w:rFonts w:ascii="Garamond" w:hAnsi="Garamond" w:cs="Arial"/>
          <w:sz w:val="22"/>
        </w:rPr>
        <w:t>doi</w:t>
      </w:r>
      <w:proofErr w:type="spellEnd"/>
      <w:r w:rsidRPr="009331F9">
        <w:rPr>
          <w:rFonts w:ascii="Garamond" w:hAnsi="Garamond" w:cs="Arial"/>
          <w:sz w:val="22"/>
        </w:rPr>
        <w:t>: 10.1016/j.adaj.2019.07.032. [</w:t>
      </w:r>
      <w:proofErr w:type="spellStart"/>
      <w:r w:rsidRPr="009331F9">
        <w:rPr>
          <w:rFonts w:ascii="Garamond" w:hAnsi="Garamond" w:cs="Arial"/>
          <w:sz w:val="22"/>
        </w:rPr>
        <w:t>Epub</w:t>
      </w:r>
      <w:proofErr w:type="spellEnd"/>
      <w:r w:rsidRPr="009331F9">
        <w:rPr>
          <w:rFonts w:ascii="Garamond" w:hAnsi="Garamond" w:cs="Arial"/>
          <w:sz w:val="22"/>
        </w:rPr>
        <w:t xml:space="preserve"> ahead of print]PMID: 31732091</w:t>
      </w:r>
    </w:p>
    <w:p w14:paraId="2F750FC0" w14:textId="7BD3B03A" w:rsidR="00573268" w:rsidRPr="009331F9" w:rsidRDefault="00573268" w:rsidP="003A04BC">
      <w:pPr>
        <w:ind w:firstLine="60"/>
        <w:rPr>
          <w:rFonts w:ascii="Garamond" w:hAnsi="Garamond" w:cs="Arial"/>
          <w:sz w:val="22"/>
        </w:rPr>
      </w:pPr>
    </w:p>
    <w:p w14:paraId="38EA1058" w14:textId="77777777" w:rsidR="00BA7B35" w:rsidRPr="009331F9" w:rsidRDefault="00BA7B35" w:rsidP="003A04BC">
      <w:pPr>
        <w:pStyle w:val="BodyText"/>
        <w:numPr>
          <w:ilvl w:val="0"/>
          <w:numId w:val="13"/>
        </w:numPr>
        <w:rPr>
          <w:rFonts w:ascii="Garamond" w:hAnsi="Garamond" w:cs="Arial"/>
          <w:sz w:val="22"/>
        </w:rPr>
      </w:pPr>
      <w:r w:rsidRPr="009331F9">
        <w:rPr>
          <w:rFonts w:ascii="Garamond" w:hAnsi="Garamond" w:cs="Arial"/>
          <w:sz w:val="22"/>
        </w:rPr>
        <w:t xml:space="preserve">Vance B, Alhussain K,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Five-Year Trend in Healthcare Access and Patient-Reported Health Outcomes among Women Veterans, </w:t>
      </w:r>
      <w:r w:rsidRPr="009331F9">
        <w:rPr>
          <w:rFonts w:ascii="Garamond" w:hAnsi="Garamond" w:cs="Arial"/>
          <w:i/>
          <w:sz w:val="22"/>
        </w:rPr>
        <w:t>Nursing Forum</w:t>
      </w:r>
      <w:r w:rsidRPr="009331F9">
        <w:rPr>
          <w:rFonts w:ascii="Garamond" w:hAnsi="Garamond" w:cs="Arial"/>
          <w:sz w:val="22"/>
        </w:rPr>
        <w:t xml:space="preserve">, 2019 Nov 14. </w:t>
      </w:r>
      <w:proofErr w:type="spellStart"/>
      <w:r w:rsidRPr="009331F9">
        <w:rPr>
          <w:rFonts w:ascii="Garamond" w:hAnsi="Garamond" w:cs="Arial"/>
          <w:sz w:val="22"/>
        </w:rPr>
        <w:t>doi</w:t>
      </w:r>
      <w:proofErr w:type="spellEnd"/>
      <w:r w:rsidRPr="009331F9">
        <w:rPr>
          <w:rFonts w:ascii="Garamond" w:hAnsi="Garamond" w:cs="Arial"/>
          <w:sz w:val="22"/>
        </w:rPr>
        <w:t>: 10.1111/nuf.12411.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31729039</w:t>
      </w:r>
    </w:p>
    <w:p w14:paraId="0681C069" w14:textId="77777777" w:rsidR="00BA7B35" w:rsidRPr="009331F9" w:rsidRDefault="00BA7B35" w:rsidP="001929F1">
      <w:pPr>
        <w:rPr>
          <w:rFonts w:ascii="Garamond" w:hAnsi="Garamond" w:cs="Arial"/>
          <w:sz w:val="22"/>
        </w:rPr>
      </w:pPr>
    </w:p>
    <w:p w14:paraId="3ABF37B7" w14:textId="77777777" w:rsidR="001929F1" w:rsidRPr="009331F9" w:rsidRDefault="001929F1" w:rsidP="003A04BC">
      <w:pPr>
        <w:pStyle w:val="ListParagraph"/>
        <w:numPr>
          <w:ilvl w:val="0"/>
          <w:numId w:val="13"/>
        </w:numPr>
        <w:rPr>
          <w:rFonts w:ascii="Garamond" w:hAnsi="Garamond" w:cs="Arial"/>
          <w:sz w:val="22"/>
        </w:rPr>
      </w:pPr>
      <w:r w:rsidRPr="009331F9">
        <w:rPr>
          <w:rFonts w:ascii="Garamond" w:hAnsi="Garamond" w:cs="Arial"/>
          <w:sz w:val="22"/>
        </w:rPr>
        <w:t xml:space="preserve">Zhao X, Innes KE, Bhattacharjee S, </w:t>
      </w:r>
      <w:proofErr w:type="spellStart"/>
      <w:r w:rsidRPr="009331F9">
        <w:rPr>
          <w:rFonts w:ascii="Garamond" w:hAnsi="Garamond" w:cs="Arial"/>
          <w:sz w:val="22"/>
        </w:rPr>
        <w:t>Dwibedi</w:t>
      </w:r>
      <w:proofErr w:type="spellEnd"/>
      <w:r w:rsidRPr="009331F9">
        <w:rPr>
          <w:rFonts w:ascii="Garamond" w:hAnsi="Garamond" w:cs="Arial"/>
          <w:sz w:val="22"/>
        </w:rPr>
        <w:t xml:space="preserve"> N, LeMasters TM,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Facility and state-level factors associated with </w:t>
      </w:r>
      <w:proofErr w:type="spellStart"/>
      <w:r w:rsidRPr="009331F9">
        <w:rPr>
          <w:rFonts w:ascii="Garamond" w:hAnsi="Garamond" w:cs="Arial"/>
          <w:sz w:val="22"/>
        </w:rPr>
        <w:t>telemental</w:t>
      </w:r>
      <w:proofErr w:type="spellEnd"/>
      <w:r w:rsidRPr="009331F9">
        <w:rPr>
          <w:rFonts w:ascii="Garamond" w:hAnsi="Garamond" w:cs="Arial"/>
          <w:sz w:val="22"/>
        </w:rPr>
        <w:t xml:space="preserve"> health (TMH) adoption among mental health facilities in the United States. J </w:t>
      </w:r>
      <w:proofErr w:type="spellStart"/>
      <w:r w:rsidRPr="009331F9">
        <w:rPr>
          <w:rFonts w:ascii="Garamond" w:hAnsi="Garamond" w:cs="Arial"/>
          <w:sz w:val="22"/>
        </w:rPr>
        <w:t>Telemed</w:t>
      </w:r>
      <w:proofErr w:type="spellEnd"/>
      <w:r w:rsidRPr="009331F9">
        <w:rPr>
          <w:rFonts w:ascii="Garamond" w:hAnsi="Garamond" w:cs="Arial"/>
          <w:sz w:val="22"/>
        </w:rPr>
        <w:t xml:space="preserve"> Telecare. 2019 Sep 2:1357633X19868902. </w:t>
      </w:r>
      <w:proofErr w:type="spellStart"/>
      <w:r w:rsidRPr="009331F9">
        <w:rPr>
          <w:rFonts w:ascii="Garamond" w:hAnsi="Garamond" w:cs="Arial"/>
          <w:sz w:val="22"/>
        </w:rPr>
        <w:t>doi</w:t>
      </w:r>
      <w:proofErr w:type="spellEnd"/>
      <w:r w:rsidRPr="009331F9">
        <w:rPr>
          <w:rFonts w:ascii="Garamond" w:hAnsi="Garamond" w:cs="Arial"/>
          <w:sz w:val="22"/>
        </w:rPr>
        <w:t>: 10.1177/1357633X19868902.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31475879</w:t>
      </w:r>
    </w:p>
    <w:p w14:paraId="54C92A77" w14:textId="77777777" w:rsidR="00872FBA" w:rsidRPr="009331F9" w:rsidRDefault="00872FBA" w:rsidP="00872FBA">
      <w:pPr>
        <w:pStyle w:val="BodyText"/>
        <w:rPr>
          <w:rFonts w:ascii="Garamond" w:hAnsi="Garamond" w:cs="Arial"/>
          <w:sz w:val="22"/>
        </w:rPr>
      </w:pPr>
    </w:p>
    <w:p w14:paraId="446EFFE8" w14:textId="77777777" w:rsidR="00872FBA" w:rsidRPr="009331F9" w:rsidRDefault="00E24537" w:rsidP="003A04BC">
      <w:pPr>
        <w:pStyle w:val="BodyText"/>
        <w:numPr>
          <w:ilvl w:val="0"/>
          <w:numId w:val="13"/>
        </w:numPr>
        <w:rPr>
          <w:rFonts w:ascii="Garamond" w:hAnsi="Garamond" w:cs="Arial"/>
          <w:sz w:val="22"/>
        </w:rPr>
      </w:pPr>
      <w:r w:rsidRPr="009331F9">
        <w:rPr>
          <w:rFonts w:ascii="Garamond" w:hAnsi="Garamond" w:cs="Arial"/>
          <w:sz w:val="22"/>
        </w:rPr>
        <w:t xml:space="preserve">Zhao X, Shah D, Gandhi K, Wei W, </w:t>
      </w:r>
      <w:proofErr w:type="spellStart"/>
      <w:r w:rsidRPr="009331F9">
        <w:rPr>
          <w:rFonts w:ascii="Garamond" w:hAnsi="Garamond" w:cs="Arial"/>
          <w:sz w:val="22"/>
        </w:rPr>
        <w:t>Dwibedi</w:t>
      </w:r>
      <w:proofErr w:type="spellEnd"/>
      <w:r w:rsidRPr="009331F9">
        <w:rPr>
          <w:rFonts w:ascii="Garamond" w:hAnsi="Garamond" w:cs="Arial"/>
          <w:sz w:val="22"/>
        </w:rPr>
        <w:t xml:space="preserve"> N, Webster 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The association of pain interference and opioid use with healthcare utilization and costs, and wage loss among adults with osteoarthritis in the United States. J Med Econ. 2019 Sep 9:1-10. </w:t>
      </w:r>
      <w:proofErr w:type="spellStart"/>
      <w:r w:rsidRPr="009331F9">
        <w:rPr>
          <w:rFonts w:ascii="Garamond" w:hAnsi="Garamond" w:cs="Arial"/>
          <w:sz w:val="22"/>
        </w:rPr>
        <w:t>doi</w:t>
      </w:r>
      <w:proofErr w:type="spellEnd"/>
      <w:r w:rsidRPr="009331F9">
        <w:rPr>
          <w:rFonts w:ascii="Garamond" w:hAnsi="Garamond" w:cs="Arial"/>
          <w:sz w:val="22"/>
        </w:rPr>
        <w:t>: 10.1080/13696998.2019.1658590.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31433685</w:t>
      </w:r>
    </w:p>
    <w:p w14:paraId="715C379A" w14:textId="77777777" w:rsidR="00E24537" w:rsidRPr="009331F9" w:rsidRDefault="00E24537" w:rsidP="00E24537">
      <w:pPr>
        <w:pStyle w:val="BodyText"/>
        <w:rPr>
          <w:rFonts w:ascii="Garamond" w:hAnsi="Garamond" w:cs="Arial"/>
          <w:sz w:val="22"/>
        </w:rPr>
      </w:pPr>
    </w:p>
    <w:p w14:paraId="6F8A092C" w14:textId="288C5240" w:rsidR="00573268" w:rsidRPr="009331F9" w:rsidRDefault="00573268" w:rsidP="003A04BC">
      <w:pPr>
        <w:pStyle w:val="BodyText"/>
        <w:numPr>
          <w:ilvl w:val="0"/>
          <w:numId w:val="13"/>
        </w:numPr>
        <w:rPr>
          <w:rFonts w:ascii="Garamond" w:hAnsi="Garamond" w:cs="Arial"/>
          <w:sz w:val="22"/>
        </w:rPr>
      </w:pPr>
      <w:r w:rsidRPr="009331F9">
        <w:rPr>
          <w:rFonts w:ascii="Garamond" w:hAnsi="Garamond" w:cs="Arial"/>
          <w:sz w:val="22"/>
        </w:rPr>
        <w:t xml:space="preserve">Zhao X, Shah D, Gandhi K, Wei W, </w:t>
      </w:r>
      <w:proofErr w:type="spellStart"/>
      <w:r w:rsidRPr="009331F9">
        <w:rPr>
          <w:rFonts w:ascii="Garamond" w:hAnsi="Garamond" w:cs="Arial"/>
          <w:sz w:val="22"/>
        </w:rPr>
        <w:t>Dwibedi</w:t>
      </w:r>
      <w:proofErr w:type="spellEnd"/>
      <w:r w:rsidRPr="009331F9">
        <w:rPr>
          <w:rFonts w:ascii="Garamond" w:hAnsi="Garamond" w:cs="Arial"/>
          <w:sz w:val="22"/>
        </w:rPr>
        <w:t xml:space="preserve"> N, Webster 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Clinical, humanistic, and economic burden of osteoarthritis among noninstitutionalized adults in the United States. </w:t>
      </w:r>
      <w:r w:rsidRPr="009331F9">
        <w:rPr>
          <w:rFonts w:ascii="Garamond" w:hAnsi="Garamond" w:cs="Arial"/>
          <w:i/>
          <w:sz w:val="22"/>
        </w:rPr>
        <w:t>Osteoarthritis Cartilage</w:t>
      </w:r>
      <w:r w:rsidRPr="009331F9">
        <w:rPr>
          <w:rFonts w:ascii="Garamond" w:hAnsi="Garamond" w:cs="Arial"/>
          <w:sz w:val="22"/>
        </w:rPr>
        <w:t xml:space="preserve">. 2019 Jul 9. </w:t>
      </w:r>
      <w:proofErr w:type="spellStart"/>
      <w:r w:rsidRPr="009331F9">
        <w:rPr>
          <w:rFonts w:ascii="Garamond" w:hAnsi="Garamond" w:cs="Arial"/>
          <w:sz w:val="22"/>
        </w:rPr>
        <w:t>pii</w:t>
      </w:r>
      <w:proofErr w:type="spellEnd"/>
      <w:r w:rsidRPr="009331F9">
        <w:rPr>
          <w:rFonts w:ascii="Garamond" w:hAnsi="Garamond" w:cs="Arial"/>
          <w:sz w:val="22"/>
        </w:rPr>
        <w:t xml:space="preserve">: S1063-4584(19)31126-4. </w:t>
      </w:r>
      <w:proofErr w:type="spellStart"/>
      <w:r w:rsidRPr="009331F9">
        <w:rPr>
          <w:rFonts w:ascii="Garamond" w:hAnsi="Garamond" w:cs="Arial"/>
          <w:sz w:val="22"/>
        </w:rPr>
        <w:t>doi</w:t>
      </w:r>
      <w:proofErr w:type="spellEnd"/>
      <w:r w:rsidRPr="009331F9">
        <w:rPr>
          <w:rFonts w:ascii="Garamond" w:hAnsi="Garamond" w:cs="Arial"/>
          <w:sz w:val="22"/>
        </w:rPr>
        <w:t>: 10.1016/j.joca.2019.07.002. [</w:t>
      </w:r>
      <w:proofErr w:type="spellStart"/>
      <w:r w:rsidRPr="009331F9">
        <w:rPr>
          <w:rFonts w:ascii="Garamond" w:hAnsi="Garamond" w:cs="Arial"/>
          <w:sz w:val="22"/>
        </w:rPr>
        <w:t>Epub</w:t>
      </w:r>
      <w:proofErr w:type="spellEnd"/>
      <w:r w:rsidRPr="009331F9">
        <w:rPr>
          <w:rFonts w:ascii="Garamond" w:hAnsi="Garamond" w:cs="Arial"/>
          <w:sz w:val="22"/>
        </w:rPr>
        <w:t xml:space="preserve"> ahead of print]</w:t>
      </w:r>
      <w:r w:rsidR="003A04BC" w:rsidRPr="009331F9">
        <w:rPr>
          <w:rFonts w:ascii="Garamond" w:hAnsi="Garamond" w:cs="Arial"/>
          <w:sz w:val="22"/>
        </w:rPr>
        <w:t xml:space="preserve"> </w:t>
      </w:r>
      <w:r w:rsidRPr="009331F9">
        <w:rPr>
          <w:rFonts w:ascii="Garamond" w:hAnsi="Garamond" w:cs="Arial"/>
          <w:sz w:val="22"/>
        </w:rPr>
        <w:t>PMID:  31299387</w:t>
      </w:r>
    </w:p>
    <w:p w14:paraId="1D8ECF67" w14:textId="77777777" w:rsidR="00573268" w:rsidRPr="009331F9" w:rsidRDefault="00573268" w:rsidP="00A23DDD">
      <w:pPr>
        <w:pStyle w:val="BodyText"/>
        <w:rPr>
          <w:rFonts w:ascii="Garamond" w:hAnsi="Garamond" w:cs="Arial"/>
          <w:sz w:val="22"/>
        </w:rPr>
      </w:pPr>
    </w:p>
    <w:p w14:paraId="0AB763FC" w14:textId="77777777" w:rsidR="00A23DDD" w:rsidRPr="009331F9" w:rsidRDefault="002C36E2" w:rsidP="003A04BC">
      <w:pPr>
        <w:pStyle w:val="BodyText"/>
        <w:numPr>
          <w:ilvl w:val="0"/>
          <w:numId w:val="13"/>
        </w:numPr>
        <w:rPr>
          <w:rFonts w:ascii="Garamond" w:hAnsi="Garamond" w:cs="Arial"/>
          <w:sz w:val="22"/>
        </w:rPr>
      </w:pPr>
      <w:r w:rsidRPr="009331F9">
        <w:rPr>
          <w:rFonts w:ascii="Garamond" w:hAnsi="Garamond" w:cs="Arial"/>
          <w:sz w:val="22"/>
        </w:rPr>
        <w:t xml:space="preserve">Ikram M, </w:t>
      </w:r>
      <w:r w:rsidR="00FD70BD" w:rsidRPr="009331F9">
        <w:rPr>
          <w:rFonts w:ascii="Garamond" w:hAnsi="Garamond" w:cs="Arial"/>
          <w:sz w:val="22"/>
        </w:rPr>
        <w:t xml:space="preserve"> </w:t>
      </w:r>
      <w:r w:rsidRPr="009331F9">
        <w:rPr>
          <w:rFonts w:ascii="Garamond" w:hAnsi="Garamond" w:cs="Arial"/>
          <w:sz w:val="22"/>
        </w:rPr>
        <w:t xml:space="preserve">Innes K, </w:t>
      </w:r>
      <w:proofErr w:type="spellStart"/>
      <w:r w:rsidR="00FD70BD" w:rsidRPr="009331F9">
        <w:rPr>
          <w:rFonts w:ascii="Garamond" w:hAnsi="Garamond" w:cs="Arial"/>
          <w:b/>
          <w:sz w:val="22"/>
        </w:rPr>
        <w:t>Sambamoorthi</w:t>
      </w:r>
      <w:proofErr w:type="spellEnd"/>
      <w:r w:rsidR="00FD70BD" w:rsidRPr="009331F9">
        <w:rPr>
          <w:rFonts w:ascii="Garamond" w:hAnsi="Garamond" w:cs="Arial"/>
          <w:b/>
          <w:sz w:val="22"/>
        </w:rPr>
        <w:t xml:space="preserve"> U.</w:t>
      </w:r>
      <w:r w:rsidR="00FD70BD" w:rsidRPr="009331F9">
        <w:rPr>
          <w:rFonts w:ascii="Garamond" w:hAnsi="Garamond" w:cs="Arial"/>
          <w:sz w:val="22"/>
        </w:rPr>
        <w:t xml:space="preserve"> Association of Osteoarthritis and Pain with Alzheimer’s Diseases and Related Dementias among Older Adults in the United States</w:t>
      </w:r>
      <w:r w:rsidR="008C6AD3" w:rsidRPr="009331F9">
        <w:rPr>
          <w:rFonts w:ascii="Garamond" w:hAnsi="Garamond" w:cs="Arial"/>
          <w:sz w:val="22"/>
        </w:rPr>
        <w:t xml:space="preserve">. </w:t>
      </w:r>
      <w:r w:rsidRPr="009331F9">
        <w:rPr>
          <w:rFonts w:ascii="Garamond" w:hAnsi="Garamond" w:cs="Arial"/>
          <w:i/>
          <w:sz w:val="22"/>
        </w:rPr>
        <w:t>Osteoarthritis and Cartilage</w:t>
      </w:r>
      <w:r w:rsidRPr="009331F9">
        <w:rPr>
          <w:rFonts w:ascii="Garamond" w:hAnsi="Garamond" w:cs="Arial"/>
          <w:sz w:val="22"/>
        </w:rPr>
        <w:t xml:space="preserve">, </w:t>
      </w:r>
      <w:r w:rsidR="00A23DDD" w:rsidRPr="009331F9">
        <w:rPr>
          <w:rFonts w:ascii="Garamond" w:hAnsi="Garamond" w:cs="Arial"/>
          <w:sz w:val="22"/>
        </w:rPr>
        <w:t xml:space="preserve"> Jun 12. </w:t>
      </w:r>
      <w:proofErr w:type="spellStart"/>
      <w:r w:rsidR="00A23DDD" w:rsidRPr="009331F9">
        <w:rPr>
          <w:rFonts w:ascii="Garamond" w:hAnsi="Garamond" w:cs="Arial"/>
          <w:sz w:val="22"/>
        </w:rPr>
        <w:t>pii</w:t>
      </w:r>
      <w:proofErr w:type="spellEnd"/>
      <w:r w:rsidR="00A23DDD" w:rsidRPr="009331F9">
        <w:rPr>
          <w:rFonts w:ascii="Garamond" w:hAnsi="Garamond" w:cs="Arial"/>
          <w:sz w:val="22"/>
        </w:rPr>
        <w:t xml:space="preserve">: </w:t>
      </w:r>
      <w:r w:rsidR="00A23DDD" w:rsidRPr="009331F9">
        <w:rPr>
          <w:rFonts w:ascii="Garamond" w:hAnsi="Garamond" w:cs="Arial"/>
          <w:sz w:val="22"/>
        </w:rPr>
        <w:lastRenderedPageBreak/>
        <w:t xml:space="preserve">S1063-4584(19)31069-6. </w:t>
      </w:r>
      <w:proofErr w:type="spellStart"/>
      <w:r w:rsidR="00A23DDD" w:rsidRPr="009331F9">
        <w:rPr>
          <w:rFonts w:ascii="Garamond" w:hAnsi="Garamond" w:cs="Arial"/>
          <w:sz w:val="22"/>
        </w:rPr>
        <w:t>doi</w:t>
      </w:r>
      <w:proofErr w:type="spellEnd"/>
      <w:r w:rsidR="00A23DDD" w:rsidRPr="009331F9">
        <w:rPr>
          <w:rFonts w:ascii="Garamond" w:hAnsi="Garamond" w:cs="Arial"/>
          <w:sz w:val="22"/>
        </w:rPr>
        <w:t>: 10.1016/j.joca.2019.05.021. [</w:t>
      </w:r>
      <w:proofErr w:type="spellStart"/>
      <w:r w:rsidR="00A23DDD" w:rsidRPr="009331F9">
        <w:rPr>
          <w:rFonts w:ascii="Garamond" w:hAnsi="Garamond" w:cs="Arial"/>
          <w:sz w:val="22"/>
        </w:rPr>
        <w:t>Epub</w:t>
      </w:r>
      <w:proofErr w:type="spellEnd"/>
      <w:r w:rsidR="00A23DDD" w:rsidRPr="009331F9">
        <w:rPr>
          <w:rFonts w:ascii="Garamond" w:hAnsi="Garamond" w:cs="Arial"/>
          <w:sz w:val="22"/>
        </w:rPr>
        <w:t xml:space="preserve"> ahead of print] PMID: 31200005</w:t>
      </w:r>
    </w:p>
    <w:p w14:paraId="38836B8D" w14:textId="77777777" w:rsidR="00C2286D" w:rsidRPr="009331F9" w:rsidRDefault="00C2286D" w:rsidP="00C2286D">
      <w:pPr>
        <w:pStyle w:val="BodyText"/>
        <w:rPr>
          <w:rFonts w:ascii="Garamond" w:hAnsi="Garamond" w:cs="Arial"/>
          <w:sz w:val="22"/>
        </w:rPr>
      </w:pPr>
    </w:p>
    <w:p w14:paraId="24C1D21F" w14:textId="77777777" w:rsidR="00847384" w:rsidRPr="009331F9" w:rsidRDefault="00847384" w:rsidP="003A04BC">
      <w:pPr>
        <w:pStyle w:val="BodyText"/>
        <w:numPr>
          <w:ilvl w:val="0"/>
          <w:numId w:val="13"/>
        </w:numPr>
        <w:rPr>
          <w:rFonts w:ascii="Garamond" w:hAnsi="Garamond" w:cs="Arial"/>
          <w:sz w:val="22"/>
        </w:rPr>
      </w:pPr>
      <w:r w:rsidRPr="009331F9">
        <w:rPr>
          <w:rFonts w:ascii="Garamond" w:hAnsi="Garamond" w:cs="Arial"/>
          <w:sz w:val="22"/>
        </w:rPr>
        <w:t xml:space="preserve">Rose D, </w:t>
      </w:r>
      <w:proofErr w:type="spellStart"/>
      <w:r w:rsidRPr="009331F9">
        <w:rPr>
          <w:rFonts w:ascii="Garamond" w:hAnsi="Garamond" w:cs="Arial"/>
          <w:sz w:val="22"/>
        </w:rPr>
        <w:t>Rowneki</w:t>
      </w:r>
      <w:proofErr w:type="spellEnd"/>
      <w:r w:rsidRPr="009331F9">
        <w:rPr>
          <w:rFonts w:ascii="Garamond" w:hAnsi="Garamond" w:cs="Arial"/>
          <w:sz w:val="22"/>
        </w:rPr>
        <w:t xml:space="preserve"> 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Tseng C, Fried D, </w:t>
      </w:r>
      <w:proofErr w:type="spellStart"/>
      <w:r w:rsidRPr="009331F9">
        <w:rPr>
          <w:rFonts w:ascii="Garamond" w:hAnsi="Garamond" w:cs="Arial"/>
          <w:sz w:val="22"/>
        </w:rPr>
        <w:t>Dwibedi</w:t>
      </w:r>
      <w:proofErr w:type="spellEnd"/>
      <w:r w:rsidRPr="009331F9">
        <w:rPr>
          <w:rFonts w:ascii="Garamond" w:hAnsi="Garamond" w:cs="Arial"/>
          <w:sz w:val="22"/>
        </w:rPr>
        <w:t xml:space="preserve"> N, Helmer D.  Variations in VA and Medicare Use among Veterans with Diabetes: Impacts on Ambulatory Care Sensitive Conditions Hospitalizations for 2008, 2009, and 2010.  </w:t>
      </w:r>
      <w:r w:rsidRPr="009331F9">
        <w:rPr>
          <w:rFonts w:ascii="Garamond" w:hAnsi="Garamond" w:cs="Arial"/>
          <w:i/>
          <w:sz w:val="22"/>
        </w:rPr>
        <w:t>Medical Care</w:t>
      </w:r>
      <w:r w:rsidR="00A23DDD" w:rsidRPr="009331F9">
        <w:rPr>
          <w:rFonts w:ascii="Garamond" w:hAnsi="Garamond" w:cs="Arial"/>
          <w:sz w:val="22"/>
        </w:rPr>
        <w:t xml:space="preserve">, 2019 Jun;57(6):425-436. </w:t>
      </w:r>
      <w:proofErr w:type="spellStart"/>
      <w:r w:rsidR="00A23DDD" w:rsidRPr="009331F9">
        <w:rPr>
          <w:rFonts w:ascii="Garamond" w:hAnsi="Garamond" w:cs="Arial"/>
          <w:sz w:val="22"/>
        </w:rPr>
        <w:t>doi</w:t>
      </w:r>
      <w:proofErr w:type="spellEnd"/>
      <w:r w:rsidR="00A23DDD" w:rsidRPr="009331F9">
        <w:rPr>
          <w:rFonts w:ascii="Garamond" w:hAnsi="Garamond" w:cs="Arial"/>
          <w:sz w:val="22"/>
        </w:rPr>
        <w:t>: 10.1097/MLR.0000000000001119. PMID: 31045693</w:t>
      </w:r>
    </w:p>
    <w:p w14:paraId="3AA6B732" w14:textId="77777777" w:rsidR="009B4A08" w:rsidRPr="009331F9" w:rsidRDefault="009B4A08" w:rsidP="00847384">
      <w:pPr>
        <w:pStyle w:val="BodyText"/>
        <w:rPr>
          <w:rFonts w:ascii="Garamond" w:hAnsi="Garamond" w:cs="Arial"/>
          <w:sz w:val="22"/>
        </w:rPr>
      </w:pPr>
    </w:p>
    <w:p w14:paraId="28CEBB07" w14:textId="77777777" w:rsidR="00A23DDD" w:rsidRPr="009331F9" w:rsidRDefault="00A23DDD" w:rsidP="003A04BC">
      <w:pPr>
        <w:pStyle w:val="BodyText"/>
        <w:numPr>
          <w:ilvl w:val="0"/>
          <w:numId w:val="13"/>
        </w:numPr>
        <w:rPr>
          <w:rFonts w:ascii="Garamond" w:hAnsi="Garamond" w:cs="Arial"/>
          <w:sz w:val="22"/>
        </w:rPr>
      </w:pPr>
      <w:r w:rsidRPr="009331F9">
        <w:rPr>
          <w:rFonts w:ascii="Garamond" w:hAnsi="Garamond" w:cs="Arial"/>
          <w:sz w:val="22"/>
        </w:rPr>
        <w:t xml:space="preserve">Findley PA, Wiener RC, Shen C,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Health reform under the patient protection and Affordable Care Act: characteristics of exchange-based health insurance enrollees. Soc Work Health Care. 2019 Aug;58(7):685-702. </w:t>
      </w:r>
      <w:proofErr w:type="spellStart"/>
      <w:r w:rsidRPr="009331F9">
        <w:rPr>
          <w:rFonts w:ascii="Garamond" w:hAnsi="Garamond" w:cs="Arial"/>
          <w:sz w:val="22"/>
        </w:rPr>
        <w:t>doi</w:t>
      </w:r>
      <w:proofErr w:type="spellEnd"/>
      <w:r w:rsidRPr="009331F9">
        <w:rPr>
          <w:rFonts w:ascii="Garamond" w:hAnsi="Garamond" w:cs="Arial"/>
          <w:sz w:val="22"/>
        </w:rPr>
        <w:t xml:space="preserve">: 10.1080/00981389.2019.1619116. </w:t>
      </w:r>
      <w:proofErr w:type="spellStart"/>
      <w:r w:rsidRPr="009331F9">
        <w:rPr>
          <w:rFonts w:ascii="Garamond" w:hAnsi="Garamond" w:cs="Arial"/>
          <w:sz w:val="22"/>
        </w:rPr>
        <w:t>Epub</w:t>
      </w:r>
      <w:proofErr w:type="spellEnd"/>
      <w:r w:rsidRPr="009331F9">
        <w:rPr>
          <w:rFonts w:ascii="Garamond" w:hAnsi="Garamond" w:cs="Arial"/>
          <w:sz w:val="22"/>
        </w:rPr>
        <w:t xml:space="preserve"> 2019 Jun 19. PMID: 31215849</w:t>
      </w:r>
    </w:p>
    <w:p w14:paraId="1DE9C86C" w14:textId="77777777" w:rsidR="00A23DDD" w:rsidRPr="009331F9" w:rsidRDefault="00A23DDD" w:rsidP="009B4A08">
      <w:pPr>
        <w:pStyle w:val="BodyText"/>
        <w:rPr>
          <w:rFonts w:ascii="Garamond" w:hAnsi="Garamond" w:cs="Arial"/>
          <w:sz w:val="22"/>
        </w:rPr>
      </w:pPr>
    </w:p>
    <w:p w14:paraId="2CBA98A6" w14:textId="77777777" w:rsidR="009B4A08" w:rsidRPr="009331F9" w:rsidRDefault="009B4A08" w:rsidP="003A04BC">
      <w:pPr>
        <w:pStyle w:val="BodyText"/>
        <w:numPr>
          <w:ilvl w:val="0"/>
          <w:numId w:val="13"/>
        </w:numPr>
        <w:rPr>
          <w:rFonts w:ascii="Garamond" w:hAnsi="Garamond" w:cs="Arial"/>
          <w:sz w:val="22"/>
        </w:rPr>
      </w:pPr>
      <w:r w:rsidRPr="009331F9">
        <w:rPr>
          <w:rFonts w:ascii="Garamond" w:hAnsi="Garamond" w:cs="Arial"/>
          <w:sz w:val="22"/>
        </w:rPr>
        <w:t xml:space="preserve">Garofoli GIK, Capehart KD, Kinney O, Feng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The impact of patient influenza immunizations where student pharmacists are immunizing in community pharmacies.  </w:t>
      </w:r>
      <w:r w:rsidRPr="009331F9">
        <w:rPr>
          <w:rFonts w:ascii="Garamond" w:hAnsi="Garamond" w:cs="Arial"/>
          <w:i/>
          <w:sz w:val="22"/>
        </w:rPr>
        <w:t>Journal of the American College of Clinical Pharmacy</w:t>
      </w:r>
      <w:r w:rsidRPr="009331F9">
        <w:rPr>
          <w:rFonts w:ascii="Garamond" w:hAnsi="Garamond" w:cs="Arial"/>
          <w:sz w:val="22"/>
        </w:rPr>
        <w:t>. 2019 DOI: 10.1002/jac5.1105</w:t>
      </w:r>
      <w:r w:rsidRPr="009331F9">
        <w:rPr>
          <w:rFonts w:ascii="Garamond" w:hAnsi="Garamond" w:cs="AdvTTa9c1b374"/>
          <w:snapToGrid/>
          <w:sz w:val="14"/>
          <w:szCs w:val="14"/>
        </w:rPr>
        <w:t xml:space="preserve"> </w:t>
      </w:r>
    </w:p>
    <w:p w14:paraId="0D7EE1BD" w14:textId="77777777" w:rsidR="00847384" w:rsidRPr="009331F9" w:rsidRDefault="00847384" w:rsidP="002642F5">
      <w:pPr>
        <w:pStyle w:val="BodyText"/>
        <w:rPr>
          <w:rFonts w:ascii="Garamond" w:hAnsi="Garamond" w:cs="Arial"/>
          <w:sz w:val="22"/>
        </w:rPr>
      </w:pPr>
    </w:p>
    <w:p w14:paraId="57A6C36F" w14:textId="77777777" w:rsidR="00B86D28" w:rsidRPr="009331F9" w:rsidRDefault="00B86D28" w:rsidP="003A04BC">
      <w:pPr>
        <w:pStyle w:val="BodyText"/>
        <w:numPr>
          <w:ilvl w:val="0"/>
          <w:numId w:val="13"/>
        </w:numPr>
        <w:rPr>
          <w:rFonts w:ascii="Garamond" w:hAnsi="Garamond" w:cs="Arial"/>
          <w:sz w:val="22"/>
        </w:rPr>
      </w:pPr>
      <w:proofErr w:type="spellStart"/>
      <w:r w:rsidRPr="009331F9">
        <w:rPr>
          <w:rFonts w:ascii="Garamond" w:hAnsi="Garamond" w:cs="Arial"/>
          <w:sz w:val="22"/>
        </w:rPr>
        <w:t>Attarabeen</w:t>
      </w:r>
      <w:proofErr w:type="spellEnd"/>
      <w:r w:rsidRPr="009331F9">
        <w:rPr>
          <w:rFonts w:ascii="Garamond" w:hAnsi="Garamond" w:cs="Arial"/>
          <w:sz w:val="22"/>
        </w:rPr>
        <w:t xml:space="preserve"> O, Alkhateeb F, Larkin K,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Newton M, Kelly K. Tobacco Use among Adult Muslims in the United States. </w:t>
      </w:r>
      <w:proofErr w:type="spellStart"/>
      <w:r w:rsidRPr="009331F9">
        <w:rPr>
          <w:rFonts w:ascii="Garamond" w:hAnsi="Garamond" w:cs="Arial"/>
          <w:sz w:val="22"/>
        </w:rPr>
        <w:t>Subst</w:t>
      </w:r>
      <w:proofErr w:type="spellEnd"/>
      <w:r w:rsidRPr="009331F9">
        <w:rPr>
          <w:rFonts w:ascii="Garamond" w:hAnsi="Garamond" w:cs="Arial"/>
          <w:sz w:val="22"/>
        </w:rPr>
        <w:t xml:space="preserve"> Use Misuse. 2019 Apr 9:1-15. </w:t>
      </w:r>
      <w:proofErr w:type="spellStart"/>
      <w:r w:rsidRPr="009331F9">
        <w:rPr>
          <w:rFonts w:ascii="Garamond" w:hAnsi="Garamond" w:cs="Arial"/>
          <w:sz w:val="22"/>
        </w:rPr>
        <w:t>doi</w:t>
      </w:r>
      <w:proofErr w:type="spellEnd"/>
      <w:r w:rsidRPr="009331F9">
        <w:rPr>
          <w:rFonts w:ascii="Garamond" w:hAnsi="Garamond" w:cs="Arial"/>
          <w:sz w:val="22"/>
        </w:rPr>
        <w:t>: 10.1080/10826084.2019.1581223.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30964368</w:t>
      </w:r>
    </w:p>
    <w:p w14:paraId="33A466DF" w14:textId="77777777" w:rsidR="00FA45D7" w:rsidRPr="009331F9" w:rsidRDefault="00FA45D7" w:rsidP="002642F5">
      <w:pPr>
        <w:pStyle w:val="BodyText"/>
        <w:rPr>
          <w:rFonts w:ascii="Garamond" w:hAnsi="Garamond" w:cs="Arial"/>
          <w:sz w:val="22"/>
        </w:rPr>
      </w:pPr>
    </w:p>
    <w:p w14:paraId="450B41EB" w14:textId="77777777" w:rsidR="00B86D28" w:rsidRPr="009331F9" w:rsidRDefault="00FA45D7" w:rsidP="003A04BC">
      <w:pPr>
        <w:pStyle w:val="BodyText"/>
        <w:numPr>
          <w:ilvl w:val="0"/>
          <w:numId w:val="13"/>
        </w:numPr>
        <w:rPr>
          <w:rFonts w:ascii="Garamond" w:hAnsi="Garamond" w:cs="Arial"/>
          <w:sz w:val="22"/>
        </w:rPr>
      </w:pPr>
      <w:r w:rsidRPr="009331F9">
        <w:rPr>
          <w:rFonts w:ascii="Garamond" w:hAnsi="Garamond" w:cs="Arial"/>
          <w:sz w:val="22"/>
        </w:rPr>
        <w:t xml:space="preserve">Misra 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Five-year Trend in Diabetes Clinical Care and Self-Management among Adults with Diabetes in West Virginia: 2010-2014.  Journal of Health Journal of Health Disparities R</w:t>
      </w:r>
      <w:r w:rsidR="00C13923" w:rsidRPr="009331F9">
        <w:rPr>
          <w:rFonts w:ascii="Garamond" w:hAnsi="Garamond" w:cs="Arial"/>
          <w:sz w:val="22"/>
        </w:rPr>
        <w:t xml:space="preserve">esearch and Practice. </w:t>
      </w:r>
      <w:r w:rsidR="00B86D28" w:rsidRPr="009331F9">
        <w:rPr>
          <w:rFonts w:ascii="Garamond" w:hAnsi="Garamond" w:cs="Arial"/>
          <w:sz w:val="22"/>
        </w:rPr>
        <w:t xml:space="preserve">Vol. 12 : </w:t>
      </w:r>
      <w:proofErr w:type="spellStart"/>
      <w:r w:rsidR="00B86D28" w:rsidRPr="009331F9">
        <w:rPr>
          <w:rFonts w:ascii="Garamond" w:hAnsi="Garamond" w:cs="Arial"/>
          <w:sz w:val="22"/>
        </w:rPr>
        <w:t>Iss</w:t>
      </w:r>
      <w:proofErr w:type="spellEnd"/>
      <w:r w:rsidR="00B86D28" w:rsidRPr="009331F9">
        <w:rPr>
          <w:rFonts w:ascii="Garamond" w:hAnsi="Garamond" w:cs="Arial"/>
          <w:sz w:val="22"/>
        </w:rPr>
        <w:t xml:space="preserve">. 1 , Article 2. Available at: </w:t>
      </w:r>
      <w:hyperlink r:id="rId16" w:history="1">
        <w:r w:rsidR="00B86D28" w:rsidRPr="009331F9">
          <w:rPr>
            <w:rStyle w:val="Hyperlink"/>
            <w:rFonts w:ascii="Garamond" w:hAnsi="Garamond" w:cs="Arial"/>
            <w:sz w:val="22"/>
          </w:rPr>
          <w:t>https://digitalscholarship.unlv.edu/jhdrp/vol12/iss1/2</w:t>
        </w:r>
      </w:hyperlink>
      <w:r w:rsidR="00B86D28" w:rsidRPr="009331F9">
        <w:rPr>
          <w:rFonts w:ascii="Garamond" w:hAnsi="Garamond" w:cs="Arial"/>
          <w:sz w:val="22"/>
        </w:rPr>
        <w:t xml:space="preserve"> </w:t>
      </w:r>
    </w:p>
    <w:p w14:paraId="5BECA418" w14:textId="77777777" w:rsidR="005F2C31" w:rsidRPr="009331F9" w:rsidRDefault="005F2C31" w:rsidP="009D6D5E">
      <w:pPr>
        <w:pStyle w:val="BodyText"/>
        <w:rPr>
          <w:rFonts w:ascii="Garamond" w:hAnsi="Garamond" w:cs="Arial"/>
          <w:sz w:val="22"/>
        </w:rPr>
      </w:pPr>
    </w:p>
    <w:p w14:paraId="206010C0" w14:textId="77777777" w:rsidR="00F06DFF" w:rsidRPr="009331F9" w:rsidRDefault="00F06DFF" w:rsidP="003A04BC">
      <w:pPr>
        <w:pStyle w:val="BodyText"/>
        <w:numPr>
          <w:ilvl w:val="0"/>
          <w:numId w:val="13"/>
        </w:numPr>
        <w:rPr>
          <w:rFonts w:ascii="Garamond" w:hAnsi="Garamond" w:cs="Arial"/>
          <w:sz w:val="22"/>
        </w:rPr>
      </w:pPr>
      <w:r w:rsidRPr="009331F9">
        <w:rPr>
          <w:rFonts w:ascii="Garamond" w:hAnsi="Garamond" w:cs="Arial"/>
          <w:sz w:val="22"/>
        </w:rPr>
        <w:t xml:space="preserve">Deb A, </w:t>
      </w:r>
      <w:proofErr w:type="spellStart"/>
      <w:r w:rsidRPr="009331F9">
        <w:rPr>
          <w:rFonts w:ascii="Garamond" w:hAnsi="Garamond" w:cs="Arial"/>
          <w:sz w:val="22"/>
        </w:rPr>
        <w:t>Dwibedi</w:t>
      </w:r>
      <w:proofErr w:type="spellEnd"/>
      <w:r w:rsidRPr="009331F9">
        <w:rPr>
          <w:rFonts w:ascii="Garamond" w:hAnsi="Garamond" w:cs="Arial"/>
          <w:sz w:val="22"/>
        </w:rPr>
        <w:t xml:space="preserve"> N, LeMasters T, Hornsby J, Wei W,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Tumor Necrosis Factor Inhibitor Therapy and the Risk of Developing Depression among Working-Age Adults with Rheumatoid Arthritis.  </w:t>
      </w:r>
      <w:r w:rsidR="00B86D28" w:rsidRPr="009331F9">
        <w:rPr>
          <w:rFonts w:ascii="Garamond" w:hAnsi="Garamond" w:cs="Arial"/>
          <w:sz w:val="22"/>
        </w:rPr>
        <w:t>Am Health Drug Benefits. 2019 Feb;12(1):30-38. PMID: 30972151</w:t>
      </w:r>
    </w:p>
    <w:p w14:paraId="206F5C09" w14:textId="77777777" w:rsidR="003A1395" w:rsidRPr="009331F9" w:rsidRDefault="003A1395" w:rsidP="009D6D5E">
      <w:pPr>
        <w:pStyle w:val="BodyText"/>
        <w:rPr>
          <w:rFonts w:ascii="Garamond" w:hAnsi="Garamond" w:cs="Arial"/>
          <w:sz w:val="22"/>
        </w:rPr>
      </w:pPr>
    </w:p>
    <w:p w14:paraId="5994AFF8" w14:textId="37CA344E" w:rsidR="003A1395" w:rsidRPr="009331F9" w:rsidRDefault="003A1395" w:rsidP="003A04BC">
      <w:pPr>
        <w:pStyle w:val="BodyText"/>
        <w:numPr>
          <w:ilvl w:val="0"/>
          <w:numId w:val="13"/>
        </w:numPr>
        <w:rPr>
          <w:rFonts w:ascii="Garamond" w:hAnsi="Garamond" w:cs="Arial"/>
          <w:sz w:val="22"/>
        </w:rPr>
      </w:pPr>
      <w:r w:rsidRPr="009331F9">
        <w:rPr>
          <w:rFonts w:ascii="Garamond" w:hAnsi="Garamond" w:cs="Arial"/>
          <w:sz w:val="22"/>
        </w:rPr>
        <w:t xml:space="preserve">Chopra I, Mattes M, Findley P, Tan X,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Impact of Incident Cancer on Short-Term Coronary Artery Disease–Related Healthcare Expenditures among Medicare </w:t>
      </w:r>
      <w:proofErr w:type="spellStart"/>
      <w:r w:rsidRPr="009331F9">
        <w:rPr>
          <w:rFonts w:ascii="Garamond" w:hAnsi="Garamond" w:cs="Arial"/>
          <w:sz w:val="22"/>
        </w:rPr>
        <w:t>Beneficiaries.</w:t>
      </w:r>
      <w:r w:rsidRPr="009331F9">
        <w:rPr>
          <w:rFonts w:ascii="Garamond" w:hAnsi="Garamond" w:cs="Arial"/>
          <w:i/>
          <w:sz w:val="22"/>
        </w:rPr>
        <w:t>J</w:t>
      </w:r>
      <w:proofErr w:type="spellEnd"/>
      <w:r w:rsidRPr="009331F9">
        <w:rPr>
          <w:rFonts w:ascii="Garamond" w:hAnsi="Garamond" w:cs="Arial"/>
          <w:i/>
          <w:sz w:val="22"/>
        </w:rPr>
        <w:t xml:space="preserve"> Natl </w:t>
      </w:r>
      <w:proofErr w:type="spellStart"/>
      <w:r w:rsidRPr="009331F9">
        <w:rPr>
          <w:rFonts w:ascii="Garamond" w:hAnsi="Garamond" w:cs="Arial"/>
          <w:i/>
          <w:sz w:val="22"/>
        </w:rPr>
        <w:t>Compr</w:t>
      </w:r>
      <w:proofErr w:type="spellEnd"/>
      <w:r w:rsidRPr="009331F9">
        <w:rPr>
          <w:rFonts w:ascii="Garamond" w:hAnsi="Garamond" w:cs="Arial"/>
          <w:i/>
          <w:sz w:val="22"/>
        </w:rPr>
        <w:t xml:space="preserve"> </w:t>
      </w:r>
      <w:proofErr w:type="spellStart"/>
      <w:r w:rsidRPr="009331F9">
        <w:rPr>
          <w:rFonts w:ascii="Garamond" w:hAnsi="Garamond" w:cs="Arial"/>
          <w:i/>
          <w:sz w:val="22"/>
        </w:rPr>
        <w:t>Canc</w:t>
      </w:r>
      <w:proofErr w:type="spellEnd"/>
      <w:r w:rsidRPr="009331F9">
        <w:rPr>
          <w:rFonts w:ascii="Garamond" w:hAnsi="Garamond" w:cs="Arial"/>
          <w:i/>
          <w:sz w:val="22"/>
        </w:rPr>
        <w:t xml:space="preserve"> </w:t>
      </w:r>
      <w:proofErr w:type="spellStart"/>
      <w:r w:rsidRPr="009331F9">
        <w:rPr>
          <w:rFonts w:ascii="Garamond" w:hAnsi="Garamond" w:cs="Arial"/>
          <w:i/>
          <w:sz w:val="22"/>
        </w:rPr>
        <w:t>Netw</w:t>
      </w:r>
      <w:proofErr w:type="spellEnd"/>
      <w:r w:rsidRPr="009331F9">
        <w:rPr>
          <w:rFonts w:ascii="Garamond" w:hAnsi="Garamond" w:cs="Arial"/>
          <w:sz w:val="22"/>
        </w:rPr>
        <w:t xml:space="preserve"> 2019;17(2):149–158doi: 10.6004/jnccn.2018.7078.</w:t>
      </w:r>
    </w:p>
    <w:p w14:paraId="382F9CA1" w14:textId="77777777" w:rsidR="003A1395" w:rsidRPr="009331F9" w:rsidRDefault="003A1395" w:rsidP="009D6D5E">
      <w:pPr>
        <w:pStyle w:val="BodyText"/>
        <w:rPr>
          <w:rFonts w:ascii="Garamond" w:hAnsi="Garamond" w:cs="Arial"/>
          <w:sz w:val="22"/>
        </w:rPr>
      </w:pPr>
    </w:p>
    <w:p w14:paraId="159896AC" w14:textId="77777777" w:rsidR="006C7330" w:rsidRPr="009331F9" w:rsidRDefault="006C7330" w:rsidP="003A04BC">
      <w:pPr>
        <w:pStyle w:val="BodyText"/>
        <w:numPr>
          <w:ilvl w:val="0"/>
          <w:numId w:val="13"/>
        </w:numPr>
        <w:rPr>
          <w:rFonts w:ascii="Garamond" w:hAnsi="Garamond" w:cs="Arial"/>
          <w:sz w:val="22"/>
        </w:rPr>
      </w:pPr>
      <w:r w:rsidRPr="009331F9">
        <w:rPr>
          <w:rFonts w:ascii="Garamond" w:hAnsi="Garamond" w:cs="Arial"/>
          <w:sz w:val="22"/>
        </w:rPr>
        <w:t xml:space="preserve">Feng X, Higa GM, </w:t>
      </w:r>
      <w:proofErr w:type="spellStart"/>
      <w:r w:rsidRPr="009331F9">
        <w:rPr>
          <w:rFonts w:ascii="Garamond" w:hAnsi="Garamond" w:cs="Arial"/>
          <w:sz w:val="22"/>
        </w:rPr>
        <w:t>Safarudin</w:t>
      </w:r>
      <w:proofErr w:type="spellEnd"/>
      <w:r w:rsidRPr="009331F9">
        <w:rPr>
          <w:rFonts w:ascii="Garamond" w:hAnsi="Garamond" w:cs="Arial"/>
          <w:sz w:val="22"/>
        </w:rPr>
        <w:t xml:space="preserve"> F,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Tan X. Potentially Inappropriate Medication Use and associated Healthcare Utilization and Costs among Older Adults with Colorectal, Breast, and Prostate Cancers. </w:t>
      </w:r>
      <w:r w:rsidRPr="009331F9">
        <w:rPr>
          <w:rFonts w:ascii="Garamond" w:hAnsi="Garamond" w:cs="Arial"/>
          <w:i/>
          <w:sz w:val="22"/>
        </w:rPr>
        <w:t>Journal of Geriatric Oncology</w:t>
      </w:r>
      <w:r w:rsidRPr="009331F9">
        <w:rPr>
          <w:rFonts w:ascii="Garamond" w:hAnsi="Garamond" w:cs="Arial"/>
          <w:sz w:val="22"/>
        </w:rPr>
        <w:t xml:space="preserve">, </w:t>
      </w:r>
      <w:hyperlink r:id="rId17" w:history="1">
        <w:r w:rsidRPr="009331F9">
          <w:rPr>
            <w:rStyle w:val="Hyperlink"/>
            <w:rFonts w:ascii="Garamond" w:hAnsi="Garamond" w:cs="Arial"/>
            <w:sz w:val="22"/>
          </w:rPr>
          <w:t>https://doi.org/10.1016/j.jgo.2019.01.012</w:t>
        </w:r>
      </w:hyperlink>
      <w:r w:rsidRPr="009331F9">
        <w:rPr>
          <w:rFonts w:ascii="Garamond" w:hAnsi="Garamond" w:cs="Arial"/>
          <w:sz w:val="22"/>
        </w:rPr>
        <w:t>; Feb 2019.</w:t>
      </w:r>
    </w:p>
    <w:p w14:paraId="19D8F138" w14:textId="77777777" w:rsidR="001F3334" w:rsidRPr="009331F9" w:rsidRDefault="001F3334" w:rsidP="005F2C31">
      <w:pPr>
        <w:pStyle w:val="BodyText"/>
        <w:rPr>
          <w:rFonts w:ascii="Garamond" w:hAnsi="Garamond" w:cs="Arial"/>
          <w:i/>
          <w:sz w:val="22"/>
        </w:rPr>
      </w:pPr>
    </w:p>
    <w:p w14:paraId="32AAB5AE" w14:textId="77777777" w:rsidR="002523CB" w:rsidRPr="009331F9" w:rsidRDefault="002523CB" w:rsidP="003A04BC">
      <w:pPr>
        <w:pStyle w:val="BodyText"/>
        <w:numPr>
          <w:ilvl w:val="0"/>
          <w:numId w:val="13"/>
        </w:numPr>
        <w:rPr>
          <w:rFonts w:ascii="Garamond" w:hAnsi="Garamond" w:cs="Arial"/>
          <w:sz w:val="22"/>
        </w:rPr>
      </w:pPr>
      <w:r w:rsidRPr="009331F9">
        <w:rPr>
          <w:rFonts w:ascii="Garamond" w:hAnsi="Garamond" w:cs="Arial"/>
          <w:sz w:val="22"/>
        </w:rPr>
        <w:t xml:space="preserve">Rai P, Zhao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The Association of Dipeptidyl Peptidase-4 Inhibitors Use with Joint Pain among US Adults with Type-2 Diabetes Mellitus.</w:t>
      </w:r>
      <w:r w:rsidRPr="009331F9">
        <w:rPr>
          <w:rFonts w:ascii="Garamond" w:hAnsi="Garamond" w:cs="Arial"/>
          <w:i/>
          <w:sz w:val="22"/>
        </w:rPr>
        <w:t xml:space="preserve">  Journal of Pain and Palliative Care Pharmacotherapy</w:t>
      </w:r>
      <w:r w:rsidRPr="009331F9">
        <w:rPr>
          <w:rFonts w:ascii="Garamond" w:hAnsi="Garamond" w:cs="Arial"/>
          <w:sz w:val="22"/>
        </w:rPr>
        <w:t xml:space="preserve">, 2019 Jan 24:1-8. </w:t>
      </w:r>
      <w:proofErr w:type="spellStart"/>
      <w:r w:rsidRPr="009331F9">
        <w:rPr>
          <w:rFonts w:ascii="Garamond" w:hAnsi="Garamond" w:cs="Arial"/>
          <w:sz w:val="22"/>
        </w:rPr>
        <w:t>doi</w:t>
      </w:r>
      <w:proofErr w:type="spellEnd"/>
      <w:r w:rsidRPr="009331F9">
        <w:rPr>
          <w:rFonts w:ascii="Garamond" w:hAnsi="Garamond" w:cs="Arial"/>
          <w:sz w:val="22"/>
        </w:rPr>
        <w:t>: 10.1080/15360288.2018.1546789.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30676844</w:t>
      </w:r>
    </w:p>
    <w:p w14:paraId="5A08A0DC" w14:textId="77777777" w:rsidR="002523CB" w:rsidRPr="009331F9" w:rsidRDefault="002523CB" w:rsidP="005F2C31">
      <w:pPr>
        <w:pStyle w:val="BodyText"/>
        <w:rPr>
          <w:rFonts w:ascii="Garamond" w:hAnsi="Garamond" w:cs="Arial"/>
          <w:i/>
          <w:sz w:val="22"/>
        </w:rPr>
      </w:pPr>
    </w:p>
    <w:p w14:paraId="3B6F0153" w14:textId="45FA80BA" w:rsidR="00B86D28" w:rsidRPr="009331F9" w:rsidRDefault="002523CB" w:rsidP="003A04BC">
      <w:pPr>
        <w:pStyle w:val="BodyText"/>
        <w:numPr>
          <w:ilvl w:val="0"/>
          <w:numId w:val="13"/>
        </w:numPr>
        <w:rPr>
          <w:rFonts w:ascii="Garamond" w:hAnsi="Garamond" w:cs="Arial"/>
          <w:sz w:val="22"/>
        </w:rPr>
      </w:pPr>
      <w:r w:rsidRPr="009331F9">
        <w:rPr>
          <w:rFonts w:ascii="Garamond" w:hAnsi="Garamond" w:cs="Arial"/>
          <w:sz w:val="22"/>
        </w:rPr>
        <w:t xml:space="preserve">Zhao X, Shah D,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r w:rsidR="00B86D28" w:rsidRPr="009331F9">
        <w:rPr>
          <w:rFonts w:ascii="Garamond" w:hAnsi="Garamond" w:cs="Arial"/>
          <w:sz w:val="22"/>
        </w:rPr>
        <w:t>Association between chronic hepatitis B infection and metabolic syndrome.</w:t>
      </w:r>
      <w:r w:rsidR="00B86D28" w:rsidRPr="009331F9">
        <w:rPr>
          <w:rFonts w:ascii="Garamond" w:hAnsi="Garamond"/>
        </w:rPr>
        <w:t xml:space="preserve"> </w:t>
      </w:r>
      <w:r w:rsidR="00B86D28" w:rsidRPr="009331F9">
        <w:rPr>
          <w:rFonts w:ascii="Garamond" w:hAnsi="Garamond" w:cs="Arial"/>
          <w:sz w:val="22"/>
        </w:rPr>
        <w:t xml:space="preserve">J Diabetes </w:t>
      </w:r>
      <w:proofErr w:type="spellStart"/>
      <w:r w:rsidR="00B86D28" w:rsidRPr="009331F9">
        <w:rPr>
          <w:rFonts w:ascii="Garamond" w:hAnsi="Garamond" w:cs="Arial"/>
          <w:sz w:val="22"/>
        </w:rPr>
        <w:t>Metab</w:t>
      </w:r>
      <w:proofErr w:type="spellEnd"/>
      <w:r w:rsidR="00B86D28" w:rsidRPr="009331F9">
        <w:rPr>
          <w:rFonts w:ascii="Garamond" w:hAnsi="Garamond" w:cs="Arial"/>
          <w:sz w:val="22"/>
        </w:rPr>
        <w:t xml:space="preserve"> </w:t>
      </w:r>
      <w:proofErr w:type="spellStart"/>
      <w:r w:rsidR="00B86D28" w:rsidRPr="009331F9">
        <w:rPr>
          <w:rFonts w:ascii="Garamond" w:hAnsi="Garamond" w:cs="Arial"/>
          <w:sz w:val="22"/>
        </w:rPr>
        <w:t>Disord</w:t>
      </w:r>
      <w:proofErr w:type="spellEnd"/>
      <w:r w:rsidR="00B86D28" w:rsidRPr="009331F9">
        <w:rPr>
          <w:rFonts w:ascii="Garamond" w:hAnsi="Garamond" w:cs="Arial"/>
          <w:sz w:val="22"/>
        </w:rPr>
        <w:t xml:space="preserve">. 2018 Oct 27;17(2):223-232. </w:t>
      </w:r>
      <w:proofErr w:type="spellStart"/>
      <w:r w:rsidR="00B86D28" w:rsidRPr="009331F9">
        <w:rPr>
          <w:rFonts w:ascii="Garamond" w:hAnsi="Garamond" w:cs="Arial"/>
          <w:sz w:val="22"/>
        </w:rPr>
        <w:t>doi</w:t>
      </w:r>
      <w:proofErr w:type="spellEnd"/>
      <w:r w:rsidR="00B86D28" w:rsidRPr="009331F9">
        <w:rPr>
          <w:rFonts w:ascii="Garamond" w:hAnsi="Garamond" w:cs="Arial"/>
          <w:sz w:val="22"/>
        </w:rPr>
        <w:t>: 10.1007/s40200-018-0364-4. PMID: 30918858</w:t>
      </w:r>
    </w:p>
    <w:p w14:paraId="2C92A62B" w14:textId="77777777" w:rsidR="00FA45D7" w:rsidRPr="009331F9" w:rsidRDefault="00FA45D7" w:rsidP="005F2C31">
      <w:pPr>
        <w:pStyle w:val="BodyText"/>
        <w:rPr>
          <w:rFonts w:ascii="Garamond" w:hAnsi="Garamond" w:cs="Arial"/>
          <w:i/>
          <w:sz w:val="22"/>
        </w:rPr>
      </w:pPr>
    </w:p>
    <w:p w14:paraId="0C4DEECC" w14:textId="77777777" w:rsidR="00A0300B" w:rsidRPr="009331F9" w:rsidRDefault="001F3334" w:rsidP="00A0300B">
      <w:pPr>
        <w:pStyle w:val="BodyText"/>
        <w:numPr>
          <w:ilvl w:val="0"/>
          <w:numId w:val="13"/>
        </w:numPr>
        <w:rPr>
          <w:rFonts w:ascii="Garamond" w:hAnsi="Garamond" w:cs="Arial"/>
          <w:sz w:val="22"/>
        </w:rPr>
      </w:pPr>
      <w:r w:rsidRPr="009331F9">
        <w:rPr>
          <w:rFonts w:ascii="Garamond" w:hAnsi="Garamond" w:cs="Arial"/>
          <w:sz w:val="22"/>
        </w:rPr>
        <w:t xml:space="preserve">Shen C, Zhao X, </w:t>
      </w:r>
      <w:proofErr w:type="spellStart"/>
      <w:r w:rsidRPr="009331F9">
        <w:rPr>
          <w:rFonts w:ascii="Garamond" w:hAnsi="Garamond" w:cs="Arial"/>
          <w:sz w:val="22"/>
        </w:rPr>
        <w:t>Dwibedi</w:t>
      </w:r>
      <w:proofErr w:type="spellEnd"/>
      <w:r w:rsidRPr="009331F9">
        <w:rPr>
          <w:rFonts w:ascii="Garamond" w:hAnsi="Garamond" w:cs="Arial"/>
          <w:sz w:val="22"/>
        </w:rPr>
        <w:t xml:space="preserve"> N, Wiener RC, Findley PA,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Opioid Use and the Presence of Alzheimer’s Disease and Related Dementias among Elderly Medicare Beneficiaries Diagnosed with Chronic Pain Conditions. </w:t>
      </w:r>
      <w:r w:rsidRPr="009331F9">
        <w:rPr>
          <w:rFonts w:ascii="Garamond" w:hAnsi="Garamond" w:cs="Arial"/>
          <w:i/>
          <w:sz w:val="22"/>
        </w:rPr>
        <w:t xml:space="preserve">Alzheimer's &amp; Dementia: Translational Research &amp; Clinical Interventions, </w:t>
      </w:r>
      <w:r w:rsidRPr="009331F9">
        <w:rPr>
          <w:rFonts w:ascii="Garamond" w:hAnsi="Garamond" w:cs="Arial"/>
          <w:sz w:val="22"/>
        </w:rPr>
        <w:t xml:space="preserve">018 Dec 7;4:661-668. </w:t>
      </w:r>
      <w:proofErr w:type="spellStart"/>
      <w:r w:rsidRPr="009331F9">
        <w:rPr>
          <w:rFonts w:ascii="Garamond" w:hAnsi="Garamond" w:cs="Arial"/>
          <w:sz w:val="22"/>
        </w:rPr>
        <w:t>doi</w:t>
      </w:r>
      <w:proofErr w:type="spellEnd"/>
      <w:r w:rsidRPr="009331F9">
        <w:rPr>
          <w:rFonts w:ascii="Garamond" w:hAnsi="Garamond" w:cs="Arial"/>
          <w:sz w:val="22"/>
        </w:rPr>
        <w:t xml:space="preserve">: 10.1016/j.trci.2018.10.012. </w:t>
      </w:r>
      <w:proofErr w:type="spellStart"/>
      <w:r w:rsidRPr="009331F9">
        <w:rPr>
          <w:rFonts w:ascii="Garamond" w:hAnsi="Garamond" w:cs="Arial"/>
          <w:sz w:val="22"/>
        </w:rPr>
        <w:t>eCollection</w:t>
      </w:r>
      <w:proofErr w:type="spellEnd"/>
      <w:r w:rsidRPr="009331F9">
        <w:rPr>
          <w:rFonts w:ascii="Garamond" w:hAnsi="Garamond" w:cs="Arial"/>
          <w:sz w:val="22"/>
        </w:rPr>
        <w:t xml:space="preserve"> 2018. PMID: 30560199</w:t>
      </w:r>
    </w:p>
    <w:p w14:paraId="24CEB5E4" w14:textId="77777777" w:rsidR="00A0300B" w:rsidRPr="009331F9" w:rsidRDefault="00A0300B" w:rsidP="00A0300B">
      <w:pPr>
        <w:pStyle w:val="ListParagraph"/>
        <w:rPr>
          <w:rFonts w:ascii="Garamond" w:hAnsi="Garamond" w:cs="Arial"/>
          <w:sz w:val="22"/>
        </w:rPr>
      </w:pPr>
    </w:p>
    <w:p w14:paraId="27131B3C" w14:textId="213BC053" w:rsidR="00A0300B" w:rsidRPr="009331F9" w:rsidRDefault="00A0300B" w:rsidP="00A0300B">
      <w:pPr>
        <w:pStyle w:val="BodyText"/>
        <w:numPr>
          <w:ilvl w:val="0"/>
          <w:numId w:val="13"/>
        </w:numPr>
        <w:rPr>
          <w:rFonts w:ascii="Garamond" w:hAnsi="Garamond" w:cs="Arial"/>
          <w:sz w:val="22"/>
        </w:rPr>
      </w:pPr>
      <w:r w:rsidRPr="009331F9">
        <w:rPr>
          <w:rFonts w:ascii="Garamond" w:hAnsi="Garamond" w:cs="Arial"/>
          <w:sz w:val="22"/>
        </w:rPr>
        <w:t xml:space="preserve">Thornton D, </w:t>
      </w:r>
      <w:proofErr w:type="spellStart"/>
      <w:r w:rsidRPr="009331F9">
        <w:rPr>
          <w:rFonts w:ascii="Garamond" w:hAnsi="Garamond" w:cs="Arial"/>
          <w:sz w:val="22"/>
        </w:rPr>
        <w:t>Dwibedi</w:t>
      </w:r>
      <w:proofErr w:type="spellEnd"/>
      <w:r w:rsidRPr="009331F9">
        <w:rPr>
          <w:rFonts w:ascii="Garamond" w:hAnsi="Garamond" w:cs="Arial"/>
          <w:sz w:val="22"/>
        </w:rPr>
        <w:t xml:space="preserve"> N, Scott V, Ponte CD, Tan XI, </w:t>
      </w:r>
      <w:proofErr w:type="spellStart"/>
      <w:r w:rsidRPr="009331F9">
        <w:rPr>
          <w:rFonts w:ascii="Garamond" w:hAnsi="Garamond" w:cs="Arial"/>
          <w:sz w:val="22"/>
        </w:rPr>
        <w:t>Ziedonis</w:t>
      </w:r>
      <w:proofErr w:type="spellEnd"/>
      <w:r w:rsidRPr="009331F9">
        <w:rPr>
          <w:rFonts w:ascii="Garamond" w:hAnsi="Garamond" w:cs="Arial"/>
          <w:sz w:val="22"/>
        </w:rPr>
        <w:t xml:space="preserve"> D,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Increased </w:t>
      </w:r>
      <w:r w:rsidRPr="009331F9">
        <w:rPr>
          <w:rFonts w:ascii="Garamond" w:hAnsi="Garamond" w:cs="Arial"/>
          <w:sz w:val="22"/>
        </w:rPr>
        <w:lastRenderedPageBreak/>
        <w:t xml:space="preserve">Healthcare Utilization and Expenditures Associated </w:t>
      </w:r>
      <w:proofErr w:type="gramStart"/>
      <w:r w:rsidRPr="009331F9">
        <w:rPr>
          <w:rFonts w:ascii="Garamond" w:hAnsi="Garamond" w:cs="Arial"/>
          <w:sz w:val="22"/>
        </w:rPr>
        <w:t>With</w:t>
      </w:r>
      <w:proofErr w:type="gramEnd"/>
      <w:r w:rsidRPr="009331F9">
        <w:rPr>
          <w:rFonts w:ascii="Garamond" w:hAnsi="Garamond" w:cs="Arial"/>
          <w:sz w:val="22"/>
        </w:rPr>
        <w:t xml:space="preserve"> Chronic Opioid Therapy. Am J Accountable Care. 2018 Dec;6(4):11-18. </w:t>
      </w:r>
      <w:proofErr w:type="spellStart"/>
      <w:r w:rsidRPr="009331F9">
        <w:rPr>
          <w:rFonts w:ascii="Garamond" w:hAnsi="Garamond" w:cs="Arial"/>
          <w:sz w:val="22"/>
        </w:rPr>
        <w:t>Epub</w:t>
      </w:r>
      <w:proofErr w:type="spellEnd"/>
      <w:r w:rsidRPr="009331F9">
        <w:rPr>
          <w:rFonts w:ascii="Garamond" w:hAnsi="Garamond" w:cs="Arial"/>
          <w:sz w:val="22"/>
        </w:rPr>
        <w:t xml:space="preserve"> 2018 Dec 5. PMID: 34124532; PMCID: PMC8194048.</w:t>
      </w:r>
    </w:p>
    <w:p w14:paraId="6ABEA381" w14:textId="77777777" w:rsidR="001F3334" w:rsidRPr="009331F9" w:rsidRDefault="001F3334" w:rsidP="005F2C31">
      <w:pPr>
        <w:pStyle w:val="BodyText"/>
        <w:rPr>
          <w:rFonts w:ascii="Garamond" w:hAnsi="Garamond" w:cs="Arial"/>
          <w:i/>
          <w:sz w:val="22"/>
        </w:rPr>
      </w:pPr>
    </w:p>
    <w:p w14:paraId="6B159501" w14:textId="77777777" w:rsidR="00CE4A50" w:rsidRPr="009331F9" w:rsidRDefault="00CE4A50" w:rsidP="008963B7">
      <w:pPr>
        <w:pStyle w:val="BodyText"/>
        <w:rPr>
          <w:rFonts w:ascii="Garamond" w:hAnsi="Garamond" w:cs="Arial"/>
          <w:sz w:val="22"/>
        </w:rPr>
      </w:pPr>
    </w:p>
    <w:p w14:paraId="0DE5756E" w14:textId="031D568C" w:rsidR="008963B7" w:rsidRPr="009331F9" w:rsidRDefault="00CE4A50" w:rsidP="003A04BC">
      <w:pPr>
        <w:pStyle w:val="BodyText"/>
        <w:numPr>
          <w:ilvl w:val="0"/>
          <w:numId w:val="13"/>
        </w:numPr>
        <w:rPr>
          <w:rFonts w:ascii="Garamond" w:hAnsi="Garamond" w:cs="Arial"/>
          <w:sz w:val="22"/>
        </w:rPr>
      </w:pPr>
      <w:r w:rsidRPr="009331F9">
        <w:rPr>
          <w:rFonts w:ascii="Garamond" w:hAnsi="Garamond" w:cs="Arial"/>
          <w:sz w:val="22"/>
        </w:rPr>
        <w:t xml:space="preserve">Nili M, Shen 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Low-Value Care: Antipsychotic Medication Use among Community-Dwelling Medicare Beneficiaries with Alzheimer’s Disease and Related Dementias and without Severe Mental Illness. </w:t>
      </w:r>
      <w:r w:rsidRPr="009331F9">
        <w:rPr>
          <w:rFonts w:ascii="Garamond" w:hAnsi="Garamond" w:cs="Arial"/>
          <w:i/>
          <w:sz w:val="22"/>
        </w:rPr>
        <w:t>Aging &amp; Mental Health</w:t>
      </w:r>
      <w:r w:rsidR="002642F5" w:rsidRPr="009331F9">
        <w:rPr>
          <w:rFonts w:ascii="Garamond" w:hAnsi="Garamond" w:cs="Arial"/>
          <w:i/>
          <w:sz w:val="22"/>
        </w:rPr>
        <w:t xml:space="preserve">.  </w:t>
      </w:r>
      <w:r w:rsidR="002642F5" w:rsidRPr="009331F9">
        <w:rPr>
          <w:rFonts w:ascii="Garamond" w:hAnsi="Garamond" w:cs="Arial"/>
          <w:sz w:val="22"/>
        </w:rPr>
        <w:t xml:space="preserve">2018 Dec 6:1-7. </w:t>
      </w:r>
      <w:proofErr w:type="spellStart"/>
      <w:r w:rsidR="002642F5" w:rsidRPr="009331F9">
        <w:rPr>
          <w:rFonts w:ascii="Garamond" w:hAnsi="Garamond" w:cs="Arial"/>
          <w:sz w:val="22"/>
        </w:rPr>
        <w:t>doi</w:t>
      </w:r>
      <w:proofErr w:type="spellEnd"/>
      <w:r w:rsidR="002642F5" w:rsidRPr="009331F9">
        <w:rPr>
          <w:rFonts w:ascii="Garamond" w:hAnsi="Garamond" w:cs="Arial"/>
          <w:sz w:val="22"/>
        </w:rPr>
        <w:t>: 10.1080/13607863.2018.1544211. [</w:t>
      </w:r>
      <w:proofErr w:type="spellStart"/>
      <w:r w:rsidR="002642F5" w:rsidRPr="009331F9">
        <w:rPr>
          <w:rFonts w:ascii="Garamond" w:hAnsi="Garamond" w:cs="Arial"/>
          <w:sz w:val="22"/>
        </w:rPr>
        <w:t>Epub</w:t>
      </w:r>
      <w:proofErr w:type="spellEnd"/>
      <w:r w:rsidR="002642F5" w:rsidRPr="009331F9">
        <w:rPr>
          <w:rFonts w:ascii="Garamond" w:hAnsi="Garamond" w:cs="Arial"/>
          <w:sz w:val="22"/>
        </w:rPr>
        <w:t xml:space="preserve"> ahead of print]PMID: 30521375</w:t>
      </w:r>
    </w:p>
    <w:p w14:paraId="36D6B3F6" w14:textId="77777777" w:rsidR="002642F5" w:rsidRPr="009331F9" w:rsidRDefault="002642F5" w:rsidP="009D6D5E">
      <w:pPr>
        <w:pStyle w:val="BodyText"/>
        <w:rPr>
          <w:rFonts w:ascii="Garamond" w:hAnsi="Garamond" w:cs="Arial"/>
          <w:sz w:val="22"/>
        </w:rPr>
      </w:pPr>
    </w:p>
    <w:p w14:paraId="65C2A447" w14:textId="77777777" w:rsidR="005F2C31" w:rsidRPr="009331F9" w:rsidRDefault="005F2C31" w:rsidP="003A04BC">
      <w:pPr>
        <w:pStyle w:val="BodyText"/>
        <w:numPr>
          <w:ilvl w:val="0"/>
          <w:numId w:val="13"/>
        </w:numPr>
        <w:rPr>
          <w:rFonts w:ascii="Garamond" w:hAnsi="Garamond" w:cs="Arial"/>
          <w:sz w:val="22"/>
        </w:rPr>
      </w:pPr>
      <w:r w:rsidRPr="009331F9">
        <w:rPr>
          <w:rFonts w:ascii="Garamond" w:hAnsi="Garamond" w:cs="Arial"/>
          <w:sz w:val="22"/>
        </w:rPr>
        <w:t xml:space="preserve">Feng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Innes K, Castelli G, LeMasters T, Xiong L, Williams M, Tan X. Predictors of Major Bleeding among Working-age Adults with Atrial Fibrillation: Evaluating the Effects of Potential Drug-drug Interaction and Switching from Warfarin to Non–vitamin K Oral Anticoagulants.</w:t>
      </w:r>
      <w:r w:rsidRPr="009331F9">
        <w:rPr>
          <w:rFonts w:ascii="Garamond" w:hAnsi="Garamond" w:cs="Arial"/>
          <w:i/>
          <w:sz w:val="22"/>
        </w:rPr>
        <w:t xml:space="preserve"> Cardiovasc Drugs Ther</w:t>
      </w:r>
      <w:r w:rsidRPr="009331F9">
        <w:rPr>
          <w:rFonts w:ascii="Garamond" w:hAnsi="Garamond" w:cs="Arial"/>
          <w:sz w:val="22"/>
        </w:rPr>
        <w:t xml:space="preserve">. 2018 Oct 12. </w:t>
      </w:r>
      <w:proofErr w:type="spellStart"/>
      <w:r w:rsidRPr="009331F9">
        <w:rPr>
          <w:rFonts w:ascii="Garamond" w:hAnsi="Garamond" w:cs="Arial"/>
          <w:sz w:val="22"/>
        </w:rPr>
        <w:t>doi</w:t>
      </w:r>
      <w:proofErr w:type="spellEnd"/>
      <w:r w:rsidRPr="009331F9">
        <w:rPr>
          <w:rFonts w:ascii="Garamond" w:hAnsi="Garamond" w:cs="Arial"/>
          <w:sz w:val="22"/>
        </w:rPr>
        <w:t>: 10.1007/s10557-018-6825-7. [</w:t>
      </w:r>
      <w:proofErr w:type="spellStart"/>
      <w:r w:rsidRPr="009331F9">
        <w:rPr>
          <w:rFonts w:ascii="Garamond" w:hAnsi="Garamond" w:cs="Arial"/>
          <w:sz w:val="22"/>
        </w:rPr>
        <w:t>Epub</w:t>
      </w:r>
      <w:proofErr w:type="spellEnd"/>
      <w:r w:rsidRPr="009331F9">
        <w:rPr>
          <w:rFonts w:ascii="Garamond" w:hAnsi="Garamond" w:cs="Arial"/>
          <w:sz w:val="22"/>
        </w:rPr>
        <w:t xml:space="preserve"> ahead of print]</w:t>
      </w:r>
      <w:r w:rsidRPr="009331F9">
        <w:rPr>
          <w:rFonts w:ascii="Garamond" w:hAnsi="Garamond" w:cs="Arial"/>
          <w:i/>
          <w:sz w:val="22"/>
        </w:rPr>
        <w:t xml:space="preserve"> </w:t>
      </w:r>
      <w:r w:rsidRPr="009331F9">
        <w:rPr>
          <w:rFonts w:ascii="Garamond" w:hAnsi="Garamond" w:cs="Arial"/>
          <w:sz w:val="22"/>
        </w:rPr>
        <w:t>PMID: 30315487</w:t>
      </w:r>
    </w:p>
    <w:p w14:paraId="772535AB" w14:textId="77777777" w:rsidR="005F2C31" w:rsidRPr="009331F9" w:rsidRDefault="005F2C31" w:rsidP="004647CD">
      <w:pPr>
        <w:pStyle w:val="BodyText"/>
        <w:rPr>
          <w:rFonts w:ascii="Garamond" w:hAnsi="Garamond" w:cs="Arial"/>
          <w:sz w:val="22"/>
        </w:rPr>
      </w:pPr>
    </w:p>
    <w:p w14:paraId="6988E751" w14:textId="77777777" w:rsidR="004647CD" w:rsidRPr="009331F9" w:rsidRDefault="004647CD" w:rsidP="003A04BC">
      <w:pPr>
        <w:pStyle w:val="BodyText"/>
        <w:numPr>
          <w:ilvl w:val="0"/>
          <w:numId w:val="13"/>
        </w:numPr>
        <w:rPr>
          <w:rFonts w:ascii="Garamond" w:hAnsi="Garamond" w:cs="Arial"/>
          <w:sz w:val="22"/>
        </w:rPr>
      </w:pPr>
      <w:r w:rsidRPr="009331F9">
        <w:rPr>
          <w:rFonts w:ascii="Garamond" w:hAnsi="Garamond" w:cs="Arial"/>
          <w:sz w:val="22"/>
        </w:rPr>
        <w:t xml:space="preserve">Wallace K, Zhao X, Misra 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The Humanistic and Economic Burden Associated with Anxiety and Depression among Adults with Comorbid Diabetes and Hypertension. </w:t>
      </w:r>
      <w:r w:rsidRPr="009331F9">
        <w:rPr>
          <w:rFonts w:ascii="Garamond" w:hAnsi="Garamond" w:cs="Arial"/>
          <w:i/>
          <w:sz w:val="22"/>
        </w:rPr>
        <w:t>Journal of Diabetes Research</w:t>
      </w:r>
      <w:r w:rsidRPr="009331F9">
        <w:rPr>
          <w:rFonts w:ascii="Garamond" w:hAnsi="Garamond" w:cs="Arial"/>
          <w:sz w:val="22"/>
        </w:rPr>
        <w:t xml:space="preserve">, 2018, Article ID 4842520, 9 pages </w:t>
      </w:r>
      <w:hyperlink r:id="rId18" w:history="1">
        <w:r w:rsidRPr="009331F9">
          <w:rPr>
            <w:rStyle w:val="Hyperlink"/>
            <w:rFonts w:ascii="Garamond" w:hAnsi="Garamond" w:cs="Arial"/>
            <w:sz w:val="22"/>
          </w:rPr>
          <w:t>https://doi.org/10.1155/2018/4842520</w:t>
        </w:r>
      </w:hyperlink>
      <w:r w:rsidRPr="009331F9">
        <w:rPr>
          <w:rFonts w:ascii="Garamond" w:hAnsi="Garamond" w:cs="Arial"/>
          <w:sz w:val="22"/>
        </w:rPr>
        <w:t xml:space="preserve"> </w:t>
      </w:r>
    </w:p>
    <w:p w14:paraId="441EF48E" w14:textId="77777777" w:rsidR="004647CD" w:rsidRPr="009331F9" w:rsidRDefault="004647CD" w:rsidP="009D6D5E">
      <w:pPr>
        <w:pStyle w:val="BodyText"/>
        <w:rPr>
          <w:rFonts w:ascii="Garamond" w:hAnsi="Garamond" w:cs="Arial"/>
          <w:sz w:val="22"/>
        </w:rPr>
      </w:pPr>
    </w:p>
    <w:p w14:paraId="7298B52A" w14:textId="77777777" w:rsidR="00626D2C" w:rsidRPr="009331F9" w:rsidRDefault="00626D2C" w:rsidP="003A04BC">
      <w:pPr>
        <w:pStyle w:val="BodyText"/>
        <w:numPr>
          <w:ilvl w:val="0"/>
          <w:numId w:val="13"/>
        </w:numPr>
        <w:rPr>
          <w:rFonts w:ascii="Garamond" w:hAnsi="Garamond" w:cs="Arial"/>
          <w:sz w:val="22"/>
        </w:rPr>
      </w:pPr>
      <w:r w:rsidRPr="009331F9">
        <w:rPr>
          <w:rFonts w:ascii="Garamond" w:hAnsi="Garamond" w:cs="Arial"/>
          <w:sz w:val="22"/>
        </w:rPr>
        <w:t xml:space="preserve">Wiener R, </w:t>
      </w:r>
      <w:proofErr w:type="spellStart"/>
      <w:r w:rsidRPr="009331F9">
        <w:rPr>
          <w:rFonts w:ascii="Garamond" w:hAnsi="Garamond" w:cs="Arial"/>
          <w:sz w:val="22"/>
        </w:rPr>
        <w:t>Dwibedi</w:t>
      </w:r>
      <w:proofErr w:type="spellEnd"/>
      <w:r w:rsidRPr="009331F9">
        <w:rPr>
          <w:rFonts w:ascii="Garamond" w:hAnsi="Garamond" w:cs="Arial"/>
          <w:sz w:val="22"/>
        </w:rPr>
        <w:t xml:space="preserve"> N, Shen C, Findley P,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Clinical Oral Health Recommended Care and Oral Health Self-Report, NHANES, 2013-2014 </w:t>
      </w:r>
      <w:r w:rsidRPr="009331F9">
        <w:rPr>
          <w:rFonts w:ascii="Garamond" w:hAnsi="Garamond" w:cs="Arial"/>
          <w:i/>
          <w:sz w:val="22"/>
        </w:rPr>
        <w:t>Advances in Public Health</w:t>
      </w:r>
      <w:r w:rsidRPr="009331F9">
        <w:rPr>
          <w:rFonts w:ascii="Garamond" w:hAnsi="Garamond" w:cs="Arial"/>
          <w:sz w:val="22"/>
        </w:rPr>
        <w:t>,  Volume 2018, Article ID 1893562, 9 pages; https://doi.org/10.1155/2018/1893562</w:t>
      </w:r>
    </w:p>
    <w:p w14:paraId="676AF455" w14:textId="77777777" w:rsidR="00626D2C" w:rsidRPr="009331F9" w:rsidRDefault="00626D2C" w:rsidP="008963B7">
      <w:pPr>
        <w:pStyle w:val="BodyText"/>
        <w:rPr>
          <w:rFonts w:ascii="Garamond" w:hAnsi="Garamond" w:cs="Arial"/>
          <w:sz w:val="22"/>
        </w:rPr>
      </w:pPr>
    </w:p>
    <w:p w14:paraId="0D2C4643" w14:textId="77777777" w:rsidR="008963B7" w:rsidRPr="009331F9" w:rsidRDefault="008963B7" w:rsidP="003A04BC">
      <w:pPr>
        <w:pStyle w:val="BodyText"/>
        <w:numPr>
          <w:ilvl w:val="0"/>
          <w:numId w:val="13"/>
        </w:numPr>
        <w:rPr>
          <w:rFonts w:ascii="Garamond" w:hAnsi="Garamond" w:cs="Arial"/>
          <w:sz w:val="22"/>
        </w:rPr>
      </w:pPr>
      <w:r w:rsidRPr="009331F9">
        <w:rPr>
          <w:rFonts w:ascii="Garamond" w:hAnsi="Garamond" w:cs="Arial"/>
          <w:sz w:val="22"/>
        </w:rPr>
        <w:t xml:space="preserve">Wiener RC, Shen C, Findley PA, </w:t>
      </w:r>
      <w:proofErr w:type="spellStart"/>
      <w:r w:rsidRPr="009331F9">
        <w:rPr>
          <w:rFonts w:ascii="Garamond" w:hAnsi="Garamond" w:cs="Arial"/>
          <w:sz w:val="22"/>
        </w:rPr>
        <w:t>Dwibedi</w:t>
      </w:r>
      <w:proofErr w:type="spellEnd"/>
      <w:r w:rsidRPr="009331F9">
        <w:rPr>
          <w:rFonts w:ascii="Garamond" w:hAnsi="Garamond" w:cs="Arial"/>
          <w:sz w:val="22"/>
        </w:rPr>
        <w:t xml:space="preserve"> N</w:t>
      </w:r>
      <w:r w:rsidRPr="009331F9">
        <w:rPr>
          <w:rFonts w:ascii="Garamond" w:hAnsi="Garamond" w:cs="Arial"/>
          <w:b/>
          <w:sz w:val="22"/>
        </w:rPr>
        <w:t xml:space="preserv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Depressive Symptoms and Untreated Coronal Dental Caries among Adults Ages 21-65 years, NHANES 2013-2014. </w:t>
      </w:r>
      <w:r w:rsidRPr="009331F9">
        <w:rPr>
          <w:rFonts w:ascii="Garamond" w:hAnsi="Garamond" w:cs="Arial"/>
          <w:i/>
          <w:sz w:val="22"/>
        </w:rPr>
        <w:t>Community Dental Health,</w:t>
      </w:r>
      <w:r w:rsidRPr="009331F9">
        <w:rPr>
          <w:rFonts w:ascii="Garamond" w:hAnsi="Garamond" w:cs="Arial"/>
          <w:sz w:val="22"/>
        </w:rPr>
        <w:t xml:space="preserve"> 2018 Aug 30;35(3):179-185. </w:t>
      </w:r>
      <w:proofErr w:type="spellStart"/>
      <w:r w:rsidRPr="009331F9">
        <w:rPr>
          <w:rFonts w:ascii="Garamond" w:hAnsi="Garamond" w:cs="Arial"/>
          <w:sz w:val="22"/>
        </w:rPr>
        <w:t>doi</w:t>
      </w:r>
      <w:proofErr w:type="spellEnd"/>
      <w:r w:rsidRPr="009331F9">
        <w:rPr>
          <w:rFonts w:ascii="Garamond" w:hAnsi="Garamond" w:cs="Arial"/>
          <w:sz w:val="22"/>
        </w:rPr>
        <w:t>: 10.1922/CDH_4304Weiner07.PMID: 30106522</w:t>
      </w:r>
    </w:p>
    <w:p w14:paraId="76902299" w14:textId="77777777" w:rsidR="008963B7" w:rsidRPr="009331F9" w:rsidRDefault="008963B7" w:rsidP="00E97AD2">
      <w:pPr>
        <w:pStyle w:val="BodyText"/>
        <w:rPr>
          <w:rFonts w:ascii="Garamond" w:hAnsi="Garamond" w:cs="Arial"/>
          <w:sz w:val="22"/>
        </w:rPr>
      </w:pPr>
    </w:p>
    <w:p w14:paraId="128C3282" w14:textId="77777777" w:rsidR="009D6D5E" w:rsidRPr="009331F9" w:rsidRDefault="009D6D5E" w:rsidP="003A04BC">
      <w:pPr>
        <w:pStyle w:val="BodyText"/>
        <w:numPr>
          <w:ilvl w:val="0"/>
          <w:numId w:val="13"/>
        </w:numPr>
        <w:rPr>
          <w:rFonts w:ascii="Garamond" w:hAnsi="Garamond" w:cs="Arial"/>
          <w:sz w:val="22"/>
        </w:rPr>
      </w:pPr>
      <w:r w:rsidRPr="009331F9">
        <w:rPr>
          <w:rFonts w:ascii="Garamond" w:hAnsi="Garamond" w:cs="Arial"/>
          <w:sz w:val="22"/>
        </w:rPr>
        <w:t xml:space="preserve">LeMasters T, Madhavan SS,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r w:rsidR="009706C0" w:rsidRPr="009331F9">
        <w:rPr>
          <w:rFonts w:ascii="Garamond" w:hAnsi="Garamond" w:cs="Arial"/>
          <w:sz w:val="22"/>
        </w:rPr>
        <w:t>Hazard H, Kelly K, Long D.</w:t>
      </w:r>
      <w:r w:rsidRPr="009331F9">
        <w:rPr>
          <w:rFonts w:ascii="Garamond" w:hAnsi="Garamond" w:cs="Arial"/>
          <w:sz w:val="22"/>
        </w:rPr>
        <w:t xml:space="preserve"> Receipt of Guideline-Concordant Care among Older Women with Stage I-III Breast</w:t>
      </w:r>
      <w:r w:rsidR="009706C0" w:rsidRPr="009331F9">
        <w:rPr>
          <w:rFonts w:ascii="Garamond" w:hAnsi="Garamond" w:cs="Arial"/>
          <w:sz w:val="22"/>
        </w:rPr>
        <w:t xml:space="preserve"> </w:t>
      </w:r>
      <w:r w:rsidRPr="009331F9">
        <w:rPr>
          <w:rFonts w:ascii="Garamond" w:hAnsi="Garamond" w:cs="Arial"/>
          <w:sz w:val="22"/>
        </w:rPr>
        <w:t>Cancer: A Population-Based Study</w:t>
      </w:r>
      <w:r w:rsidR="009706C0" w:rsidRPr="009331F9">
        <w:rPr>
          <w:rFonts w:ascii="Garamond" w:hAnsi="Garamond" w:cs="Arial"/>
          <w:sz w:val="22"/>
        </w:rPr>
        <w:t xml:space="preserve">. </w:t>
      </w:r>
      <w:r w:rsidR="009706C0" w:rsidRPr="009331F9">
        <w:rPr>
          <w:rFonts w:ascii="Garamond" w:hAnsi="Garamond" w:cs="Arial"/>
          <w:i/>
          <w:sz w:val="22"/>
        </w:rPr>
        <w:t xml:space="preserve">J Natl </w:t>
      </w:r>
      <w:proofErr w:type="spellStart"/>
      <w:r w:rsidR="009706C0" w:rsidRPr="009331F9">
        <w:rPr>
          <w:rFonts w:ascii="Garamond" w:hAnsi="Garamond" w:cs="Arial"/>
          <w:i/>
          <w:sz w:val="22"/>
        </w:rPr>
        <w:t>Compr</w:t>
      </w:r>
      <w:proofErr w:type="spellEnd"/>
      <w:r w:rsidR="009706C0" w:rsidRPr="009331F9">
        <w:rPr>
          <w:rFonts w:ascii="Garamond" w:hAnsi="Garamond" w:cs="Arial"/>
          <w:i/>
          <w:sz w:val="22"/>
        </w:rPr>
        <w:t xml:space="preserve"> </w:t>
      </w:r>
      <w:proofErr w:type="spellStart"/>
      <w:r w:rsidR="009706C0" w:rsidRPr="009331F9">
        <w:rPr>
          <w:rFonts w:ascii="Garamond" w:hAnsi="Garamond" w:cs="Arial"/>
          <w:i/>
          <w:sz w:val="22"/>
        </w:rPr>
        <w:t>Canc</w:t>
      </w:r>
      <w:proofErr w:type="spellEnd"/>
      <w:r w:rsidR="009706C0" w:rsidRPr="009331F9">
        <w:rPr>
          <w:rFonts w:ascii="Garamond" w:hAnsi="Garamond" w:cs="Arial"/>
          <w:i/>
          <w:sz w:val="22"/>
        </w:rPr>
        <w:t xml:space="preserve"> </w:t>
      </w:r>
      <w:proofErr w:type="spellStart"/>
      <w:r w:rsidR="009706C0" w:rsidRPr="009331F9">
        <w:rPr>
          <w:rFonts w:ascii="Garamond" w:hAnsi="Garamond" w:cs="Arial"/>
          <w:i/>
          <w:sz w:val="22"/>
        </w:rPr>
        <w:t>Netw</w:t>
      </w:r>
      <w:proofErr w:type="spellEnd"/>
      <w:r w:rsidR="00E97AD2" w:rsidRPr="009331F9">
        <w:rPr>
          <w:rFonts w:ascii="Garamond" w:hAnsi="Garamond" w:cs="Arial"/>
          <w:sz w:val="22"/>
        </w:rPr>
        <w:t xml:space="preserve">, 2018 Jun;16(6):703-710. </w:t>
      </w:r>
      <w:proofErr w:type="spellStart"/>
      <w:r w:rsidR="00E97AD2" w:rsidRPr="009331F9">
        <w:rPr>
          <w:rFonts w:ascii="Garamond" w:hAnsi="Garamond" w:cs="Arial"/>
          <w:sz w:val="22"/>
        </w:rPr>
        <w:t>doi</w:t>
      </w:r>
      <w:proofErr w:type="spellEnd"/>
      <w:r w:rsidR="00E97AD2" w:rsidRPr="009331F9">
        <w:rPr>
          <w:rFonts w:ascii="Garamond" w:hAnsi="Garamond" w:cs="Arial"/>
          <w:sz w:val="22"/>
        </w:rPr>
        <w:t>: 10.6004/jnccn.2018.7004. PMID: 29891521</w:t>
      </w:r>
    </w:p>
    <w:p w14:paraId="277A607F" w14:textId="77777777" w:rsidR="00E97AD2" w:rsidRPr="009331F9" w:rsidRDefault="00E97AD2" w:rsidP="002704D5">
      <w:pPr>
        <w:pStyle w:val="BodyText"/>
        <w:snapToGrid w:val="0"/>
        <w:rPr>
          <w:rFonts w:ascii="Garamond" w:hAnsi="Garamond" w:cs="Arial"/>
          <w:sz w:val="22"/>
        </w:rPr>
      </w:pPr>
    </w:p>
    <w:p w14:paraId="1CD4B59D" w14:textId="77777777" w:rsidR="002704D5" w:rsidRPr="009331F9" w:rsidRDefault="002704D5" w:rsidP="003A04BC">
      <w:pPr>
        <w:pStyle w:val="BodyText"/>
        <w:numPr>
          <w:ilvl w:val="0"/>
          <w:numId w:val="13"/>
        </w:numPr>
        <w:snapToGrid w:val="0"/>
        <w:rPr>
          <w:rFonts w:ascii="Garamond" w:hAnsi="Garamond" w:cs="Arial"/>
          <w:sz w:val="22"/>
        </w:rPr>
      </w:pPr>
      <w:r w:rsidRPr="009331F9">
        <w:rPr>
          <w:rFonts w:ascii="Garamond" w:hAnsi="Garamond" w:cs="Arial"/>
          <w:sz w:val="22"/>
        </w:rPr>
        <w:t xml:space="preserve">Feng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Innes K, LeMasters T, Castelli G, </w:t>
      </w:r>
      <w:proofErr w:type="spellStart"/>
      <w:r w:rsidRPr="009331F9">
        <w:rPr>
          <w:rFonts w:ascii="Garamond" w:hAnsi="Garamond" w:cs="Arial"/>
          <w:sz w:val="22"/>
        </w:rPr>
        <w:t>Dwibedi</w:t>
      </w:r>
      <w:proofErr w:type="spellEnd"/>
      <w:r w:rsidRPr="009331F9">
        <w:rPr>
          <w:rFonts w:ascii="Garamond" w:hAnsi="Garamond" w:cs="Arial"/>
          <w:sz w:val="22"/>
        </w:rPr>
        <w:t xml:space="preserve"> N, Tan X. Healthcare Utilization and Expenditures in Working-Age Adults with Atrial Fibrillation: the Effect of Switching from Warfarin to Non–Vitamin K Oral Anticoagulants. American Journal of Cardiovascular Drugs 2018, 2018 Aug 25. </w:t>
      </w:r>
      <w:proofErr w:type="spellStart"/>
      <w:r w:rsidRPr="009331F9">
        <w:rPr>
          <w:rFonts w:ascii="Garamond" w:hAnsi="Garamond" w:cs="Arial"/>
          <w:sz w:val="22"/>
        </w:rPr>
        <w:t>doi</w:t>
      </w:r>
      <w:proofErr w:type="spellEnd"/>
      <w:r w:rsidRPr="009331F9">
        <w:rPr>
          <w:rFonts w:ascii="Garamond" w:hAnsi="Garamond" w:cs="Arial"/>
          <w:sz w:val="22"/>
        </w:rPr>
        <w:t>: 10.1007/s40256-018-0296-x.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30144015  </w:t>
      </w:r>
    </w:p>
    <w:p w14:paraId="27481AD5" w14:textId="77777777" w:rsidR="00E97AD2" w:rsidRPr="009331F9" w:rsidRDefault="00E97AD2" w:rsidP="002704D5">
      <w:pPr>
        <w:pStyle w:val="BodyText"/>
        <w:snapToGrid w:val="0"/>
        <w:rPr>
          <w:rFonts w:ascii="Garamond" w:hAnsi="Garamond" w:cs="Arial"/>
          <w:sz w:val="22"/>
        </w:rPr>
      </w:pPr>
    </w:p>
    <w:p w14:paraId="143A2C35" w14:textId="77777777" w:rsidR="00E97AD2" w:rsidRPr="009331F9" w:rsidRDefault="00E97AD2" w:rsidP="003A04BC">
      <w:pPr>
        <w:pStyle w:val="BodyText"/>
        <w:numPr>
          <w:ilvl w:val="0"/>
          <w:numId w:val="13"/>
        </w:numPr>
        <w:rPr>
          <w:rFonts w:ascii="Garamond" w:hAnsi="Garamond" w:cs="Arial"/>
          <w:sz w:val="22"/>
        </w:rPr>
      </w:pPr>
      <w:r w:rsidRPr="009331F9">
        <w:rPr>
          <w:rFonts w:ascii="Garamond" w:hAnsi="Garamond" w:cs="Arial"/>
          <w:sz w:val="22"/>
        </w:rPr>
        <w:t xml:space="preserve">Deb A, </w:t>
      </w:r>
      <w:proofErr w:type="spellStart"/>
      <w:r w:rsidRPr="009331F9">
        <w:rPr>
          <w:rFonts w:ascii="Garamond" w:hAnsi="Garamond" w:cs="Arial"/>
          <w:sz w:val="22"/>
        </w:rPr>
        <w:t>Dwibedi</w:t>
      </w:r>
      <w:proofErr w:type="spellEnd"/>
      <w:r w:rsidRPr="009331F9">
        <w:rPr>
          <w:rFonts w:ascii="Garamond" w:hAnsi="Garamond" w:cs="Arial"/>
          <w:sz w:val="22"/>
        </w:rPr>
        <w:t xml:space="preserve"> N, LeMasters T, Hornsby J, Wei W,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Burden of Depression among Working-Age Adults with Rheumatoid Arthritis.  </w:t>
      </w:r>
      <w:r w:rsidRPr="009331F9">
        <w:rPr>
          <w:rFonts w:ascii="Garamond" w:hAnsi="Garamond" w:cs="Arial"/>
          <w:i/>
          <w:sz w:val="22"/>
        </w:rPr>
        <w:t xml:space="preserve">Arthritis.   </w:t>
      </w:r>
      <w:r w:rsidRPr="009331F9">
        <w:rPr>
          <w:rFonts w:ascii="Garamond" w:hAnsi="Garamond" w:cs="Arial"/>
          <w:sz w:val="22"/>
        </w:rPr>
        <w:t xml:space="preserve">2018 Jun 3;2018:8463632. </w:t>
      </w:r>
      <w:proofErr w:type="spellStart"/>
      <w:r w:rsidRPr="009331F9">
        <w:rPr>
          <w:rFonts w:ascii="Garamond" w:hAnsi="Garamond" w:cs="Arial"/>
          <w:sz w:val="22"/>
        </w:rPr>
        <w:t>doi</w:t>
      </w:r>
      <w:proofErr w:type="spellEnd"/>
      <w:r w:rsidRPr="009331F9">
        <w:rPr>
          <w:rFonts w:ascii="Garamond" w:hAnsi="Garamond" w:cs="Arial"/>
          <w:sz w:val="22"/>
        </w:rPr>
        <w:t xml:space="preserve">: 10.1155/2018/8463632. </w:t>
      </w:r>
      <w:proofErr w:type="spellStart"/>
      <w:r w:rsidRPr="009331F9">
        <w:rPr>
          <w:rFonts w:ascii="Garamond" w:hAnsi="Garamond" w:cs="Arial"/>
          <w:sz w:val="22"/>
        </w:rPr>
        <w:t>eCollection</w:t>
      </w:r>
      <w:proofErr w:type="spellEnd"/>
      <w:r w:rsidRPr="009331F9">
        <w:rPr>
          <w:rFonts w:ascii="Garamond" w:hAnsi="Garamond" w:cs="Arial"/>
          <w:sz w:val="22"/>
        </w:rPr>
        <w:t xml:space="preserve"> 2018. PMID:  29971163</w:t>
      </w:r>
    </w:p>
    <w:p w14:paraId="16BEA408" w14:textId="77777777" w:rsidR="001951BF" w:rsidRPr="009331F9" w:rsidRDefault="001951BF" w:rsidP="002704D5">
      <w:pPr>
        <w:pStyle w:val="BodyText"/>
        <w:snapToGrid w:val="0"/>
        <w:rPr>
          <w:rFonts w:ascii="Garamond" w:hAnsi="Garamond" w:cs="Arial"/>
          <w:sz w:val="22"/>
        </w:rPr>
      </w:pPr>
    </w:p>
    <w:p w14:paraId="2AA771EB" w14:textId="77777777" w:rsidR="001951BF" w:rsidRPr="009331F9" w:rsidRDefault="001951BF" w:rsidP="003A04BC">
      <w:pPr>
        <w:pStyle w:val="BodyText"/>
        <w:numPr>
          <w:ilvl w:val="0"/>
          <w:numId w:val="13"/>
        </w:numPr>
        <w:rPr>
          <w:rFonts w:ascii="Garamond" w:hAnsi="Garamond" w:cs="Arial"/>
          <w:sz w:val="22"/>
        </w:rPr>
      </w:pPr>
      <w:r w:rsidRPr="009331F9">
        <w:rPr>
          <w:rFonts w:ascii="Garamond" w:hAnsi="Garamond" w:cs="Arial"/>
          <w:sz w:val="22"/>
        </w:rPr>
        <w:t xml:space="preserve">Wiener RC,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Shen C, </w:t>
      </w:r>
      <w:proofErr w:type="spellStart"/>
      <w:r w:rsidRPr="009331F9">
        <w:rPr>
          <w:rFonts w:ascii="Garamond" w:hAnsi="Garamond" w:cs="Arial"/>
          <w:sz w:val="22"/>
        </w:rPr>
        <w:t>Alwhaibi</w:t>
      </w:r>
      <w:proofErr w:type="spellEnd"/>
      <w:r w:rsidRPr="009331F9">
        <w:rPr>
          <w:rFonts w:ascii="Garamond" w:hAnsi="Garamond" w:cs="Arial"/>
          <w:sz w:val="22"/>
        </w:rPr>
        <w:t xml:space="preserve"> M, Findley PA.  The Relationship of Food Security and Unmet Dental Care  Needs in a U.S. Nationally Representative Sample, NHANES 2011-2012.  </w:t>
      </w:r>
      <w:r w:rsidRPr="009331F9">
        <w:rPr>
          <w:rFonts w:ascii="Garamond" w:hAnsi="Garamond" w:cs="Arial"/>
          <w:i/>
          <w:sz w:val="22"/>
        </w:rPr>
        <w:t>Journal of Dental Hygiene,</w:t>
      </w:r>
      <w:r w:rsidRPr="009331F9">
        <w:rPr>
          <w:rFonts w:ascii="Garamond" w:hAnsi="Garamond" w:cs="Arial"/>
          <w:sz w:val="22"/>
        </w:rPr>
        <w:t xml:space="preserve"> 2018 Jun;92(3):14-22. PMID: 29976789</w:t>
      </w:r>
    </w:p>
    <w:p w14:paraId="74CA01E2" w14:textId="77777777" w:rsidR="0055666D" w:rsidRPr="009331F9" w:rsidRDefault="0055666D" w:rsidP="0055666D">
      <w:pPr>
        <w:pStyle w:val="BodyText"/>
        <w:rPr>
          <w:rFonts w:ascii="Garamond" w:hAnsi="Garamond" w:cs="Arial"/>
          <w:sz w:val="22"/>
        </w:rPr>
      </w:pPr>
    </w:p>
    <w:p w14:paraId="04B7402E" w14:textId="77777777" w:rsidR="0055666D" w:rsidRPr="009331F9" w:rsidRDefault="0055666D" w:rsidP="003A04BC">
      <w:pPr>
        <w:pStyle w:val="BodyText"/>
        <w:numPr>
          <w:ilvl w:val="0"/>
          <w:numId w:val="13"/>
        </w:numPr>
        <w:rPr>
          <w:rFonts w:ascii="Garamond" w:hAnsi="Garamond" w:cs="Arial"/>
          <w:sz w:val="22"/>
        </w:rPr>
      </w:pPr>
      <w:proofErr w:type="spellStart"/>
      <w:r w:rsidRPr="009331F9">
        <w:rPr>
          <w:rFonts w:ascii="Garamond" w:hAnsi="Garamond" w:cs="Arial"/>
          <w:sz w:val="22"/>
        </w:rPr>
        <w:t>Alwhaibi</w:t>
      </w:r>
      <w:proofErr w:type="spellEnd"/>
      <w:r w:rsidRPr="009331F9">
        <w:rPr>
          <w:rFonts w:ascii="Garamond" w:hAnsi="Garamond" w:cs="Arial"/>
          <w:sz w:val="22"/>
        </w:rPr>
        <w:t xml:space="preserve"> M, Balkhi B, </w:t>
      </w:r>
      <w:proofErr w:type="spellStart"/>
      <w:r w:rsidRPr="009331F9">
        <w:rPr>
          <w:rFonts w:ascii="Garamond" w:hAnsi="Garamond" w:cs="Arial"/>
          <w:sz w:val="22"/>
        </w:rPr>
        <w:t>Alhawassi</w:t>
      </w:r>
      <w:proofErr w:type="spellEnd"/>
      <w:r w:rsidRPr="009331F9">
        <w:rPr>
          <w:rFonts w:ascii="Garamond" w:hAnsi="Garamond" w:cs="Arial"/>
          <w:sz w:val="22"/>
        </w:rPr>
        <w:t xml:space="preserve"> TM, </w:t>
      </w:r>
      <w:proofErr w:type="spellStart"/>
      <w:r w:rsidRPr="009331F9">
        <w:rPr>
          <w:rFonts w:ascii="Garamond" w:hAnsi="Garamond" w:cs="Arial"/>
          <w:sz w:val="22"/>
        </w:rPr>
        <w:t>Alkofide</w:t>
      </w:r>
      <w:proofErr w:type="spellEnd"/>
      <w:r w:rsidRPr="009331F9">
        <w:rPr>
          <w:rFonts w:ascii="Garamond" w:hAnsi="Garamond" w:cs="Arial"/>
          <w:sz w:val="22"/>
        </w:rPr>
        <w:t xml:space="preserve"> H, </w:t>
      </w:r>
      <w:proofErr w:type="spellStart"/>
      <w:r w:rsidRPr="009331F9">
        <w:rPr>
          <w:rFonts w:ascii="Garamond" w:hAnsi="Garamond" w:cs="Arial"/>
          <w:sz w:val="22"/>
        </w:rPr>
        <w:t>Alduhaim</w:t>
      </w:r>
      <w:proofErr w:type="spellEnd"/>
      <w:r w:rsidRPr="009331F9">
        <w:rPr>
          <w:rFonts w:ascii="Garamond" w:hAnsi="Garamond" w:cs="Arial"/>
          <w:sz w:val="22"/>
        </w:rPr>
        <w:t xml:space="preserve"> N, </w:t>
      </w:r>
      <w:proofErr w:type="spellStart"/>
      <w:r w:rsidRPr="009331F9">
        <w:rPr>
          <w:rFonts w:ascii="Garamond" w:hAnsi="Garamond" w:cs="Arial"/>
          <w:sz w:val="22"/>
        </w:rPr>
        <w:t>Alabdulali</w:t>
      </w:r>
      <w:proofErr w:type="spellEnd"/>
      <w:r w:rsidRPr="009331F9">
        <w:rPr>
          <w:rFonts w:ascii="Garamond" w:hAnsi="Garamond" w:cs="Arial"/>
          <w:sz w:val="22"/>
        </w:rPr>
        <w:t xml:space="preserve"> R, </w:t>
      </w:r>
      <w:proofErr w:type="spellStart"/>
      <w:r w:rsidRPr="009331F9">
        <w:rPr>
          <w:rFonts w:ascii="Garamond" w:hAnsi="Garamond" w:cs="Arial"/>
          <w:sz w:val="22"/>
        </w:rPr>
        <w:t>Drweesh</w:t>
      </w:r>
      <w:proofErr w:type="spellEnd"/>
      <w:r w:rsidRPr="009331F9">
        <w:rPr>
          <w:rFonts w:ascii="Garamond" w:hAnsi="Garamond" w:cs="Arial"/>
          <w:sz w:val="22"/>
        </w:rPr>
        <w:t xml:space="preserve"> H,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Polypharmacy among patients with diabetes: a cross-sectional retrospective study in a tertiary hospital in Saudi Arabia. </w:t>
      </w:r>
      <w:r w:rsidRPr="009331F9">
        <w:rPr>
          <w:rFonts w:ascii="Garamond" w:hAnsi="Garamond" w:cs="Arial"/>
          <w:i/>
          <w:sz w:val="22"/>
        </w:rPr>
        <w:t>BMJ Open.</w:t>
      </w:r>
      <w:r w:rsidRPr="009331F9">
        <w:rPr>
          <w:rFonts w:ascii="Garamond" w:hAnsi="Garamond" w:cs="Arial"/>
          <w:sz w:val="22"/>
        </w:rPr>
        <w:t xml:space="preserve"> 2018 May 24;8(5):e020852. </w:t>
      </w:r>
      <w:proofErr w:type="spellStart"/>
      <w:r w:rsidRPr="009331F9">
        <w:rPr>
          <w:rFonts w:ascii="Garamond" w:hAnsi="Garamond" w:cs="Arial"/>
          <w:sz w:val="22"/>
        </w:rPr>
        <w:t>doi</w:t>
      </w:r>
      <w:proofErr w:type="spellEnd"/>
      <w:r w:rsidRPr="009331F9">
        <w:rPr>
          <w:rFonts w:ascii="Garamond" w:hAnsi="Garamond" w:cs="Arial"/>
          <w:sz w:val="22"/>
        </w:rPr>
        <w:t>: 10.1136/bmjopen-2017-020852. PMID: 29794097</w:t>
      </w:r>
    </w:p>
    <w:p w14:paraId="0525C89B" w14:textId="77777777" w:rsidR="002704D5" w:rsidRPr="009331F9" w:rsidRDefault="002704D5" w:rsidP="008D72AE">
      <w:pPr>
        <w:pStyle w:val="BodyText"/>
        <w:rPr>
          <w:rFonts w:ascii="Garamond" w:hAnsi="Garamond" w:cs="Arial"/>
          <w:sz w:val="22"/>
        </w:rPr>
      </w:pPr>
    </w:p>
    <w:p w14:paraId="5B36E81E" w14:textId="77777777" w:rsidR="00A0300B" w:rsidRPr="009331F9" w:rsidRDefault="008D72AE" w:rsidP="00A0300B">
      <w:pPr>
        <w:pStyle w:val="BodyText"/>
        <w:numPr>
          <w:ilvl w:val="0"/>
          <w:numId w:val="13"/>
        </w:numPr>
        <w:rPr>
          <w:rFonts w:ascii="Garamond" w:hAnsi="Garamond" w:cs="Arial"/>
          <w:sz w:val="22"/>
        </w:rPr>
      </w:pPr>
      <w:r w:rsidRPr="009331F9">
        <w:rPr>
          <w:rFonts w:ascii="Garamond" w:hAnsi="Garamond" w:cs="Arial"/>
          <w:sz w:val="22"/>
        </w:rPr>
        <w:t xml:space="preserve">Meraya AM, </w:t>
      </w:r>
      <w:proofErr w:type="spellStart"/>
      <w:r w:rsidRPr="009331F9">
        <w:rPr>
          <w:rFonts w:ascii="Garamond" w:hAnsi="Garamond" w:cs="Arial"/>
          <w:sz w:val="22"/>
        </w:rPr>
        <w:t>Dwibedi</w:t>
      </w:r>
      <w:proofErr w:type="spellEnd"/>
      <w:r w:rsidRPr="009331F9">
        <w:rPr>
          <w:rFonts w:ascii="Garamond" w:hAnsi="Garamond" w:cs="Arial"/>
          <w:sz w:val="22"/>
        </w:rPr>
        <w:t xml:space="preserve"> N, Innes K, Tan X, Mitra S,</w:t>
      </w:r>
      <w:r w:rsidRPr="009331F9">
        <w:rPr>
          <w:rFonts w:ascii="Garamond" w:hAnsi="Garamond" w:cs="Arial"/>
          <w:b/>
          <w:sz w:val="22"/>
        </w:rPr>
        <w:t xml:space="preserv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Pr="009331F9">
        <w:rPr>
          <w:rFonts w:ascii="Garamond" w:hAnsi="Garamond" w:cs="Arial"/>
          <w:sz w:val="22"/>
        </w:rPr>
        <w:t xml:space="preserve">The Dynamic Relationships between Economic Status and Health Measures among Working-Age Adults in the United States. </w:t>
      </w:r>
      <w:r w:rsidR="00B64E3F" w:rsidRPr="009331F9">
        <w:rPr>
          <w:rFonts w:ascii="Garamond" w:hAnsi="Garamond" w:cs="Arial"/>
          <w:i/>
          <w:sz w:val="22"/>
        </w:rPr>
        <w:t>Health Economics</w:t>
      </w:r>
      <w:r w:rsidR="00B64E3F" w:rsidRPr="009331F9">
        <w:rPr>
          <w:rFonts w:ascii="Garamond" w:hAnsi="Garamond" w:cs="Arial"/>
          <w:sz w:val="22"/>
        </w:rPr>
        <w:t xml:space="preserve"> </w:t>
      </w:r>
      <w:r w:rsidRPr="009331F9">
        <w:rPr>
          <w:rFonts w:ascii="Garamond" w:hAnsi="Garamond" w:cs="Arial"/>
          <w:i/>
          <w:sz w:val="22"/>
        </w:rPr>
        <w:t xml:space="preserve">2018 </w:t>
      </w:r>
      <w:r w:rsidRPr="009331F9">
        <w:rPr>
          <w:rFonts w:ascii="Garamond" w:hAnsi="Garamond" w:cs="Arial"/>
          <w:sz w:val="22"/>
        </w:rPr>
        <w:t xml:space="preserve">Apr 18. </w:t>
      </w:r>
      <w:proofErr w:type="spellStart"/>
      <w:r w:rsidRPr="009331F9">
        <w:rPr>
          <w:rFonts w:ascii="Garamond" w:hAnsi="Garamond" w:cs="Arial"/>
          <w:sz w:val="22"/>
        </w:rPr>
        <w:t>doi</w:t>
      </w:r>
      <w:proofErr w:type="spellEnd"/>
      <w:r w:rsidRPr="009331F9">
        <w:rPr>
          <w:rFonts w:ascii="Garamond" w:hAnsi="Garamond" w:cs="Arial"/>
          <w:sz w:val="22"/>
        </w:rPr>
        <w:t>: 10.1002/hec.3664.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29667770 </w:t>
      </w:r>
    </w:p>
    <w:p w14:paraId="6473BC16" w14:textId="77777777" w:rsidR="00A0300B" w:rsidRPr="009331F9" w:rsidRDefault="00A0300B" w:rsidP="00A0300B">
      <w:pPr>
        <w:pStyle w:val="ListParagraph"/>
        <w:rPr>
          <w:rFonts w:ascii="Garamond" w:hAnsi="Garamond" w:cs="Arial"/>
          <w:sz w:val="22"/>
        </w:rPr>
      </w:pPr>
    </w:p>
    <w:p w14:paraId="4A3208BB" w14:textId="77777777" w:rsidR="00A0300B" w:rsidRPr="009331F9" w:rsidRDefault="00A0300B" w:rsidP="00A0300B">
      <w:pPr>
        <w:pStyle w:val="BodyText"/>
        <w:numPr>
          <w:ilvl w:val="0"/>
          <w:numId w:val="13"/>
        </w:numPr>
        <w:rPr>
          <w:rFonts w:ascii="Garamond" w:hAnsi="Garamond" w:cs="Arial"/>
          <w:sz w:val="22"/>
        </w:rPr>
      </w:pPr>
      <w:r w:rsidRPr="009331F9">
        <w:rPr>
          <w:rFonts w:ascii="Garamond" w:hAnsi="Garamond" w:cs="Arial"/>
          <w:sz w:val="22"/>
        </w:rPr>
        <w:t xml:space="preserve">Thornton JD, </w:t>
      </w:r>
      <w:proofErr w:type="spellStart"/>
      <w:r w:rsidRPr="009331F9">
        <w:rPr>
          <w:rFonts w:ascii="Garamond" w:hAnsi="Garamond" w:cs="Arial"/>
          <w:sz w:val="22"/>
        </w:rPr>
        <w:t>Dwibedi</w:t>
      </w:r>
      <w:proofErr w:type="spellEnd"/>
      <w:r w:rsidRPr="009331F9">
        <w:rPr>
          <w:rFonts w:ascii="Garamond" w:hAnsi="Garamond" w:cs="Arial"/>
          <w:sz w:val="22"/>
        </w:rPr>
        <w:t xml:space="preserve"> N, Scott V, Ponte CD, </w:t>
      </w:r>
      <w:proofErr w:type="spellStart"/>
      <w:r w:rsidRPr="009331F9">
        <w:rPr>
          <w:rFonts w:ascii="Garamond" w:hAnsi="Garamond" w:cs="Arial"/>
          <w:sz w:val="22"/>
        </w:rPr>
        <w:t>Ziedonis</w:t>
      </w:r>
      <w:proofErr w:type="spellEnd"/>
      <w:r w:rsidRPr="009331F9">
        <w:rPr>
          <w:rFonts w:ascii="Garamond" w:hAnsi="Garamond" w:cs="Arial"/>
          <w:sz w:val="22"/>
        </w:rPr>
        <w:t xml:space="preserve"> D, </w:t>
      </w:r>
      <w:proofErr w:type="spellStart"/>
      <w:r w:rsidRPr="009331F9">
        <w:rPr>
          <w:rFonts w:ascii="Garamond" w:hAnsi="Garamond" w:cs="Arial"/>
          <w:sz w:val="22"/>
        </w:rPr>
        <w:t>Sambamoorthi</w:t>
      </w:r>
      <w:proofErr w:type="spellEnd"/>
      <w:r w:rsidRPr="009331F9">
        <w:rPr>
          <w:rFonts w:ascii="Garamond" w:hAnsi="Garamond" w:cs="Arial"/>
          <w:sz w:val="22"/>
        </w:rPr>
        <w:t xml:space="preserve"> N,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Predictors of Transitioning to Incident Chronic Opioid Therapy Among Working-Age Adults in the United States. Am Health Drug Benefits. 2018 Feb;11(1):12-21. PMID: 29692877; PMCID: PMC5902762. </w:t>
      </w:r>
    </w:p>
    <w:p w14:paraId="7C85D688" w14:textId="77777777" w:rsidR="00A0300B" w:rsidRPr="009331F9" w:rsidRDefault="00A0300B" w:rsidP="00A0300B">
      <w:pPr>
        <w:pStyle w:val="ListParagraph"/>
        <w:rPr>
          <w:rFonts w:ascii="Garamond" w:hAnsi="Garamond" w:cs="Arial"/>
          <w:sz w:val="22"/>
        </w:rPr>
      </w:pPr>
    </w:p>
    <w:p w14:paraId="425ECA5D" w14:textId="6296B1DB" w:rsidR="00947B68" w:rsidRPr="009331F9" w:rsidRDefault="00947B68" w:rsidP="00A0300B">
      <w:pPr>
        <w:pStyle w:val="BodyText"/>
        <w:numPr>
          <w:ilvl w:val="0"/>
          <w:numId w:val="13"/>
        </w:numPr>
        <w:rPr>
          <w:rFonts w:ascii="Garamond" w:hAnsi="Garamond" w:cs="Arial"/>
          <w:sz w:val="22"/>
        </w:rPr>
      </w:pPr>
      <w:r w:rsidRPr="009331F9">
        <w:rPr>
          <w:rFonts w:ascii="Garamond" w:hAnsi="Garamond" w:cs="Arial"/>
          <w:sz w:val="22"/>
        </w:rPr>
        <w:t xml:space="preserve">Mitra S, Mani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Dynamics in Health and Employment: Evidence from Indonesia.  </w:t>
      </w:r>
      <w:r w:rsidRPr="009331F9">
        <w:rPr>
          <w:rFonts w:ascii="Garamond" w:hAnsi="Garamond" w:cs="Arial"/>
          <w:i/>
          <w:sz w:val="22"/>
        </w:rPr>
        <w:t>World Development</w:t>
      </w:r>
      <w:r w:rsidR="00E87B7B" w:rsidRPr="009331F9">
        <w:rPr>
          <w:rFonts w:ascii="Garamond" w:hAnsi="Garamond" w:cs="Arial"/>
          <w:sz w:val="22"/>
        </w:rPr>
        <w:t xml:space="preserve">, World Development, 2018, 104 (C), 297-309. </w:t>
      </w:r>
      <w:hyperlink r:id="rId19" w:history="1">
        <w:r w:rsidR="00E87B7B" w:rsidRPr="009331F9">
          <w:rPr>
            <w:rStyle w:val="Hyperlink"/>
            <w:rFonts w:ascii="Garamond" w:hAnsi="Garamond" w:cs="Arial"/>
            <w:sz w:val="22"/>
          </w:rPr>
          <w:t>https://www.sciencedirect.com/science/article/pii/S0305750X17303832</w:t>
        </w:r>
      </w:hyperlink>
      <w:r w:rsidR="00E87B7B" w:rsidRPr="009331F9">
        <w:rPr>
          <w:rFonts w:ascii="Garamond" w:hAnsi="Garamond" w:cs="Arial"/>
          <w:sz w:val="22"/>
        </w:rPr>
        <w:t xml:space="preserve"> </w:t>
      </w:r>
    </w:p>
    <w:p w14:paraId="49862122" w14:textId="77777777" w:rsidR="00B37D50" w:rsidRPr="009331F9" w:rsidRDefault="00B37D50" w:rsidP="00B4250B">
      <w:pPr>
        <w:pStyle w:val="BodyText"/>
        <w:rPr>
          <w:rFonts w:ascii="Garamond" w:hAnsi="Garamond" w:cs="Arial"/>
          <w:sz w:val="22"/>
        </w:rPr>
      </w:pPr>
    </w:p>
    <w:p w14:paraId="39B1FCE7" w14:textId="77777777" w:rsidR="00B37D50" w:rsidRPr="009331F9" w:rsidRDefault="00B37D50" w:rsidP="003A04BC">
      <w:pPr>
        <w:pStyle w:val="BodyText"/>
        <w:numPr>
          <w:ilvl w:val="0"/>
          <w:numId w:val="13"/>
        </w:numPr>
        <w:rPr>
          <w:rFonts w:ascii="Garamond" w:hAnsi="Garamond" w:cs="Arial"/>
          <w:sz w:val="22"/>
        </w:rPr>
      </w:pPr>
      <w:r w:rsidRPr="009331F9">
        <w:rPr>
          <w:rFonts w:ascii="Garamond" w:hAnsi="Garamond" w:cs="Arial"/>
          <w:sz w:val="22"/>
        </w:rPr>
        <w:t xml:space="preserve">Weiner RC,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Shen C, Findley P, Tan X. Dental Fluorosis Over Time:  NHANES 2001-2002 to 2011-2012. </w:t>
      </w:r>
      <w:r w:rsidRPr="009331F9">
        <w:rPr>
          <w:rFonts w:ascii="Garamond" w:hAnsi="Garamond" w:cs="Arial"/>
          <w:i/>
          <w:sz w:val="22"/>
        </w:rPr>
        <w:t>Journal of Dental Hygiene</w:t>
      </w:r>
      <w:r w:rsidRPr="009331F9">
        <w:rPr>
          <w:rFonts w:ascii="Garamond" w:hAnsi="Garamond" w:cs="Arial"/>
          <w:sz w:val="22"/>
        </w:rPr>
        <w:t>, 2018 Feb;92(1):23-29. PMID: 29500282</w:t>
      </w:r>
    </w:p>
    <w:p w14:paraId="7C4004CD" w14:textId="77777777" w:rsidR="00BD07D1" w:rsidRPr="009331F9" w:rsidRDefault="00BD07D1" w:rsidP="00BD07D1">
      <w:pPr>
        <w:pStyle w:val="BodyText"/>
        <w:rPr>
          <w:rFonts w:ascii="Garamond" w:hAnsi="Garamond" w:cs="Arial"/>
          <w:sz w:val="22"/>
        </w:rPr>
      </w:pPr>
    </w:p>
    <w:p w14:paraId="3F053957" w14:textId="77777777" w:rsidR="00BD07D1" w:rsidRPr="009331F9" w:rsidRDefault="00BD07D1" w:rsidP="003A04BC">
      <w:pPr>
        <w:pStyle w:val="BodyText"/>
        <w:numPr>
          <w:ilvl w:val="0"/>
          <w:numId w:val="13"/>
        </w:numPr>
        <w:rPr>
          <w:rFonts w:ascii="Garamond" w:hAnsi="Garamond" w:cs="Arial"/>
          <w:sz w:val="22"/>
        </w:rPr>
      </w:pPr>
      <w:r w:rsidRPr="009331F9">
        <w:rPr>
          <w:rFonts w:ascii="Garamond" w:hAnsi="Garamond" w:cs="Arial"/>
          <w:sz w:val="22"/>
        </w:rPr>
        <w:t>Helmer D,</w:t>
      </w:r>
      <w:r w:rsidRPr="009331F9">
        <w:rPr>
          <w:rFonts w:ascii="Garamond" w:hAnsi="Garamond"/>
        </w:rPr>
        <w:t xml:space="preserve"> </w:t>
      </w:r>
      <w:proofErr w:type="spellStart"/>
      <w:r w:rsidRPr="009331F9">
        <w:rPr>
          <w:rFonts w:ascii="Garamond" w:hAnsi="Garamond" w:cs="Arial"/>
          <w:sz w:val="22"/>
        </w:rPr>
        <w:t>Rowneki</w:t>
      </w:r>
      <w:proofErr w:type="spellEnd"/>
      <w:r w:rsidRPr="009331F9">
        <w:rPr>
          <w:rFonts w:ascii="Garamond" w:hAnsi="Garamond" w:cs="Arial"/>
          <w:sz w:val="22"/>
        </w:rPr>
        <w:t xml:space="preserve"> M, Feng X, Tseng C, Rose D, Soroka Y, Fried D, Jani N, </w:t>
      </w:r>
      <w:proofErr w:type="spellStart"/>
      <w:r w:rsidRPr="009331F9">
        <w:rPr>
          <w:rFonts w:ascii="Garamond" w:hAnsi="Garamond" w:cs="Arial"/>
          <w:sz w:val="22"/>
        </w:rPr>
        <w:t>Pogach</w:t>
      </w:r>
      <w:proofErr w:type="spellEnd"/>
      <w:r w:rsidRPr="009331F9">
        <w:rPr>
          <w:rFonts w:ascii="Garamond" w:hAnsi="Garamond" w:cs="Arial"/>
          <w:sz w:val="22"/>
        </w:rPr>
        <w:t xml:space="preserve"> LM,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State level variability in Veteran reliance on Veterans Health Administration and potentially preventable hospitalizations: A geo-spatial analysis.  </w:t>
      </w:r>
      <w:r w:rsidRPr="009331F9">
        <w:rPr>
          <w:rFonts w:ascii="Garamond" w:hAnsi="Garamond" w:cs="Arial"/>
          <w:i/>
          <w:sz w:val="22"/>
        </w:rPr>
        <w:t>Inquiry,</w:t>
      </w:r>
      <w:r w:rsidRPr="009331F9">
        <w:rPr>
          <w:rFonts w:ascii="Garamond" w:hAnsi="Garamond" w:cs="Arial"/>
          <w:sz w:val="22"/>
        </w:rPr>
        <w:t xml:space="preserve"> </w:t>
      </w:r>
      <w:proofErr w:type="spellStart"/>
      <w:r w:rsidRPr="009331F9">
        <w:rPr>
          <w:rFonts w:ascii="Garamond" w:hAnsi="Garamond" w:cs="Arial"/>
          <w:sz w:val="22"/>
        </w:rPr>
        <w:t>nquiry</w:t>
      </w:r>
      <w:proofErr w:type="spellEnd"/>
      <w:r w:rsidRPr="009331F9">
        <w:rPr>
          <w:rFonts w:ascii="Garamond" w:hAnsi="Garamond" w:cs="Arial"/>
          <w:sz w:val="22"/>
        </w:rPr>
        <w:t xml:space="preserve">. 2018 Jan-Dec;55:46958018756216. </w:t>
      </w:r>
      <w:proofErr w:type="spellStart"/>
      <w:r w:rsidRPr="009331F9">
        <w:rPr>
          <w:rFonts w:ascii="Garamond" w:hAnsi="Garamond" w:cs="Arial"/>
          <w:sz w:val="22"/>
        </w:rPr>
        <w:t>doi</w:t>
      </w:r>
      <w:proofErr w:type="spellEnd"/>
      <w:r w:rsidRPr="009331F9">
        <w:rPr>
          <w:rFonts w:ascii="Garamond" w:hAnsi="Garamond" w:cs="Arial"/>
          <w:sz w:val="22"/>
        </w:rPr>
        <w:t>: 10.1177/0046958018756216. PMID: 29490533</w:t>
      </w:r>
    </w:p>
    <w:p w14:paraId="467584AA" w14:textId="77777777" w:rsidR="00B37D50" w:rsidRPr="009331F9" w:rsidRDefault="00B37D50" w:rsidP="00B37D50">
      <w:pPr>
        <w:pStyle w:val="BodyText"/>
        <w:rPr>
          <w:rFonts w:ascii="Garamond" w:hAnsi="Garamond" w:cs="Arial"/>
          <w:sz w:val="22"/>
        </w:rPr>
      </w:pPr>
    </w:p>
    <w:p w14:paraId="256F413B" w14:textId="77777777" w:rsidR="008D72AE" w:rsidRPr="009331F9" w:rsidRDefault="008D72AE" w:rsidP="003A04BC">
      <w:pPr>
        <w:pStyle w:val="BodyText"/>
        <w:numPr>
          <w:ilvl w:val="0"/>
          <w:numId w:val="13"/>
        </w:numPr>
        <w:rPr>
          <w:rFonts w:ascii="Garamond" w:hAnsi="Garamond" w:cs="Arial"/>
          <w:sz w:val="22"/>
        </w:rPr>
      </w:pPr>
      <w:r w:rsidRPr="009331F9">
        <w:rPr>
          <w:rFonts w:ascii="Garamond" w:hAnsi="Garamond" w:cs="Arial"/>
          <w:sz w:val="22"/>
        </w:rPr>
        <w:t xml:space="preserve">Garg 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Tan X, Basu S, </w:t>
      </w:r>
      <w:proofErr w:type="spellStart"/>
      <w:r w:rsidRPr="009331F9">
        <w:rPr>
          <w:rFonts w:ascii="Garamond" w:hAnsi="Garamond" w:cs="Arial"/>
          <w:sz w:val="22"/>
        </w:rPr>
        <w:t>Treah</w:t>
      </w:r>
      <w:proofErr w:type="spellEnd"/>
      <w:r w:rsidRPr="009331F9">
        <w:rPr>
          <w:rFonts w:ascii="Garamond" w:hAnsi="Garamond" w:cs="Arial"/>
          <w:sz w:val="22"/>
        </w:rPr>
        <w:t xml:space="preserve"> H, Kelly KM. Impact of Diffuse Large B-Cell Lymphoma on Visits to Different Provider Specialties among Elderly Medicare Beneficiaries: Challenges for Care Coordination. </w:t>
      </w:r>
      <w:r w:rsidRPr="009331F9">
        <w:rPr>
          <w:rFonts w:ascii="Garamond" w:hAnsi="Garamond" w:cs="Arial"/>
          <w:i/>
          <w:sz w:val="22"/>
        </w:rPr>
        <w:t>Translational Behavioral Medicine,</w:t>
      </w:r>
      <w:r w:rsidRPr="009331F9">
        <w:rPr>
          <w:rFonts w:ascii="Garamond" w:hAnsi="Garamond" w:cs="Arial"/>
          <w:sz w:val="22"/>
        </w:rPr>
        <w:t xml:space="preserve"> Jan 23. </w:t>
      </w:r>
      <w:proofErr w:type="spellStart"/>
      <w:r w:rsidRPr="009331F9">
        <w:rPr>
          <w:rFonts w:ascii="Garamond" w:hAnsi="Garamond" w:cs="Arial"/>
          <w:sz w:val="22"/>
        </w:rPr>
        <w:t>doi</w:t>
      </w:r>
      <w:proofErr w:type="spellEnd"/>
      <w:r w:rsidRPr="009331F9">
        <w:rPr>
          <w:rFonts w:ascii="Garamond" w:hAnsi="Garamond" w:cs="Arial"/>
          <w:sz w:val="22"/>
        </w:rPr>
        <w:t>: 10.1093/</w:t>
      </w:r>
      <w:proofErr w:type="spellStart"/>
      <w:r w:rsidRPr="009331F9">
        <w:rPr>
          <w:rFonts w:ascii="Garamond" w:hAnsi="Garamond" w:cs="Arial"/>
          <w:sz w:val="22"/>
        </w:rPr>
        <w:t>tbm</w:t>
      </w:r>
      <w:proofErr w:type="spellEnd"/>
      <w:r w:rsidRPr="009331F9">
        <w:rPr>
          <w:rFonts w:ascii="Garamond" w:hAnsi="Garamond" w:cs="Arial"/>
          <w:sz w:val="22"/>
        </w:rPr>
        <w:t>/ibx071.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29370438.</w:t>
      </w:r>
    </w:p>
    <w:p w14:paraId="3826353F" w14:textId="77777777" w:rsidR="008D72AE" w:rsidRPr="009331F9" w:rsidRDefault="008D72AE" w:rsidP="00B37D50">
      <w:pPr>
        <w:pStyle w:val="BodyText"/>
        <w:rPr>
          <w:rFonts w:ascii="Garamond" w:hAnsi="Garamond" w:cs="Arial"/>
          <w:sz w:val="22"/>
        </w:rPr>
      </w:pPr>
    </w:p>
    <w:p w14:paraId="2CD5904C" w14:textId="77777777" w:rsidR="00B37D50" w:rsidRPr="009331F9" w:rsidRDefault="00B37D50" w:rsidP="003A04BC">
      <w:pPr>
        <w:pStyle w:val="BodyText"/>
        <w:numPr>
          <w:ilvl w:val="0"/>
          <w:numId w:val="13"/>
        </w:numPr>
        <w:rPr>
          <w:rFonts w:ascii="Garamond" w:hAnsi="Garamond" w:cs="Arial"/>
          <w:sz w:val="22"/>
        </w:rPr>
      </w:pPr>
      <w:proofErr w:type="spellStart"/>
      <w:r w:rsidRPr="009331F9">
        <w:rPr>
          <w:rFonts w:ascii="Garamond" w:hAnsi="Garamond" w:cs="Arial"/>
          <w:sz w:val="22"/>
        </w:rPr>
        <w:t>Dwibedi</w:t>
      </w:r>
      <w:proofErr w:type="spellEnd"/>
      <w:r w:rsidRPr="009331F9">
        <w:rPr>
          <w:rFonts w:ascii="Garamond" w:hAnsi="Garamond" w:cs="Arial"/>
          <w:sz w:val="22"/>
        </w:rPr>
        <w:t xml:space="preserve"> N, Findley P, Wiener R, Chan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Alzheimer's Disease and Related Disorders and Out-of-Pocket Healthcare Spending and Burden among elderly Medicare Beneficiaries.  </w:t>
      </w:r>
      <w:r w:rsidRPr="009331F9">
        <w:rPr>
          <w:rFonts w:ascii="Garamond" w:hAnsi="Garamond" w:cs="Arial"/>
          <w:i/>
          <w:sz w:val="22"/>
        </w:rPr>
        <w:t>Medical Care</w:t>
      </w:r>
      <w:r w:rsidRPr="009331F9">
        <w:rPr>
          <w:rFonts w:ascii="Garamond" w:hAnsi="Garamond" w:cs="Arial"/>
          <w:sz w:val="22"/>
        </w:rPr>
        <w:t xml:space="preserve">, 2018 Mar;56(3):240-246. </w:t>
      </w:r>
      <w:proofErr w:type="spellStart"/>
      <w:r w:rsidRPr="009331F9">
        <w:rPr>
          <w:rFonts w:ascii="Garamond" w:hAnsi="Garamond" w:cs="Arial"/>
          <w:sz w:val="22"/>
        </w:rPr>
        <w:t>doi</w:t>
      </w:r>
      <w:proofErr w:type="spellEnd"/>
      <w:r w:rsidRPr="009331F9">
        <w:rPr>
          <w:rFonts w:ascii="Garamond" w:hAnsi="Garamond" w:cs="Arial"/>
          <w:sz w:val="22"/>
        </w:rPr>
        <w:t>: 10.1097/MLR.0000000000000869. PMID: 29309391</w:t>
      </w:r>
    </w:p>
    <w:p w14:paraId="180D885B" w14:textId="77777777" w:rsidR="00DB49DC" w:rsidRPr="009331F9" w:rsidRDefault="00DB49DC" w:rsidP="00DB49DC">
      <w:pPr>
        <w:pStyle w:val="BodyText"/>
        <w:rPr>
          <w:rFonts w:ascii="Garamond" w:hAnsi="Garamond" w:cs="Arial"/>
          <w:sz w:val="22"/>
        </w:rPr>
      </w:pPr>
    </w:p>
    <w:p w14:paraId="5A34CF3E" w14:textId="77777777" w:rsidR="00DB49DC" w:rsidRPr="009331F9" w:rsidRDefault="00DB49DC" w:rsidP="003A04BC">
      <w:pPr>
        <w:pStyle w:val="BodyText"/>
        <w:numPr>
          <w:ilvl w:val="0"/>
          <w:numId w:val="13"/>
        </w:numPr>
        <w:rPr>
          <w:rFonts w:ascii="Garamond" w:hAnsi="Garamond" w:cs="Arial"/>
          <w:sz w:val="22"/>
        </w:rPr>
      </w:pPr>
      <w:r w:rsidRPr="009331F9">
        <w:rPr>
          <w:rFonts w:ascii="Garamond" w:hAnsi="Garamond" w:cs="Arial"/>
          <w:sz w:val="22"/>
        </w:rPr>
        <w:t xml:space="preserve">Shah D, Rai P,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Treatment for Depression and Health-Related Quality of Life among Adults with Arthritis. </w:t>
      </w:r>
      <w:proofErr w:type="spellStart"/>
      <w:r w:rsidRPr="009331F9">
        <w:rPr>
          <w:rFonts w:ascii="Garamond" w:hAnsi="Garamond" w:cs="Arial"/>
          <w:i/>
          <w:sz w:val="22"/>
        </w:rPr>
        <w:t>Psychiatr</w:t>
      </w:r>
      <w:proofErr w:type="spellEnd"/>
      <w:r w:rsidRPr="009331F9">
        <w:rPr>
          <w:rFonts w:ascii="Garamond" w:hAnsi="Garamond" w:cs="Arial"/>
          <w:i/>
          <w:sz w:val="22"/>
        </w:rPr>
        <w:t xml:space="preserve"> Q</w:t>
      </w:r>
      <w:r w:rsidRPr="009331F9">
        <w:rPr>
          <w:rFonts w:ascii="Garamond" w:hAnsi="Garamond" w:cs="Arial"/>
          <w:sz w:val="22"/>
        </w:rPr>
        <w:t>. 2018; 89(1):129-140. PMID: 28612178</w:t>
      </w:r>
    </w:p>
    <w:p w14:paraId="36FF629A" w14:textId="77777777" w:rsidR="00BD07D1" w:rsidRPr="009331F9" w:rsidRDefault="00BD07D1" w:rsidP="00B37D50">
      <w:pPr>
        <w:pStyle w:val="BodyText"/>
        <w:rPr>
          <w:rFonts w:ascii="Garamond" w:hAnsi="Garamond" w:cs="Arial"/>
          <w:sz w:val="22"/>
        </w:rPr>
      </w:pPr>
    </w:p>
    <w:p w14:paraId="7E76890E" w14:textId="77777777" w:rsidR="00BD07D1" w:rsidRPr="009331F9" w:rsidRDefault="00BD07D1" w:rsidP="003A04BC">
      <w:pPr>
        <w:pStyle w:val="BodyText"/>
        <w:numPr>
          <w:ilvl w:val="0"/>
          <w:numId w:val="13"/>
        </w:numPr>
        <w:rPr>
          <w:rFonts w:ascii="Garamond" w:hAnsi="Garamond" w:cs="Arial"/>
          <w:sz w:val="22"/>
        </w:rPr>
      </w:pPr>
      <w:r w:rsidRPr="009331F9">
        <w:rPr>
          <w:rFonts w:ascii="Garamond" w:hAnsi="Garamond" w:cs="Arial"/>
          <w:sz w:val="22"/>
        </w:rPr>
        <w:t xml:space="preserve">Garg R, Shen C, </w:t>
      </w:r>
      <w:proofErr w:type="spellStart"/>
      <w:r w:rsidRPr="009331F9">
        <w:rPr>
          <w:rFonts w:ascii="Garamond" w:hAnsi="Garamond" w:cs="Arial"/>
          <w:sz w:val="22"/>
        </w:rPr>
        <w:t>Sambamoorthi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Type of Multimorbidity and Propensity to Seek Care among Elderly Medicare Beneficiaries. </w:t>
      </w:r>
      <w:r w:rsidRPr="009331F9">
        <w:rPr>
          <w:rFonts w:ascii="Garamond" w:hAnsi="Garamond" w:cs="Arial"/>
          <w:i/>
          <w:sz w:val="22"/>
        </w:rPr>
        <w:t>Journal of Health Disparities Research and Practice</w:t>
      </w:r>
      <w:r w:rsidRPr="009331F9">
        <w:rPr>
          <w:rFonts w:ascii="Garamond" w:hAnsi="Garamond" w:cs="Arial"/>
          <w:sz w:val="22"/>
        </w:rPr>
        <w:t xml:space="preserve">, 2017; 10(4); </w:t>
      </w:r>
      <w:hyperlink r:id="rId20" w:history="1">
        <w:r w:rsidRPr="009331F9">
          <w:rPr>
            <w:rStyle w:val="Hyperlink"/>
            <w:rFonts w:ascii="Garamond" w:hAnsi="Garamond" w:cs="Arial"/>
            <w:sz w:val="22"/>
          </w:rPr>
          <w:t>https://digitalscholarship.unlv.edu/cgi/viewcontent.cgi?article=1663&amp;context=jhdrp</w:t>
        </w:r>
      </w:hyperlink>
      <w:r w:rsidRPr="009331F9">
        <w:rPr>
          <w:rFonts w:ascii="Garamond" w:hAnsi="Garamond" w:cs="Arial"/>
          <w:sz w:val="22"/>
        </w:rPr>
        <w:t xml:space="preserve"> </w:t>
      </w:r>
    </w:p>
    <w:p w14:paraId="2474D97F" w14:textId="77777777" w:rsidR="00947B68" w:rsidRPr="009331F9" w:rsidRDefault="00947B68" w:rsidP="00B4250B">
      <w:pPr>
        <w:pStyle w:val="BodyText"/>
        <w:rPr>
          <w:rFonts w:ascii="Garamond" w:hAnsi="Garamond" w:cs="Arial"/>
          <w:sz w:val="22"/>
        </w:rPr>
      </w:pPr>
    </w:p>
    <w:p w14:paraId="31C896E8" w14:textId="77777777" w:rsidR="00B4250B" w:rsidRPr="009331F9" w:rsidRDefault="00B4250B" w:rsidP="003A04BC">
      <w:pPr>
        <w:pStyle w:val="BodyText"/>
        <w:numPr>
          <w:ilvl w:val="0"/>
          <w:numId w:val="13"/>
        </w:numPr>
        <w:rPr>
          <w:rFonts w:ascii="Garamond" w:hAnsi="Garamond" w:cs="Arial"/>
          <w:sz w:val="22"/>
        </w:rPr>
      </w:pPr>
      <w:r w:rsidRPr="009331F9">
        <w:rPr>
          <w:rFonts w:ascii="Garamond" w:hAnsi="Garamond" w:cs="Arial"/>
          <w:sz w:val="22"/>
        </w:rPr>
        <w:t xml:space="preserve">Meraya AM, </w:t>
      </w:r>
      <w:proofErr w:type="spellStart"/>
      <w:r w:rsidRPr="009331F9">
        <w:rPr>
          <w:rFonts w:ascii="Garamond" w:hAnsi="Garamond" w:cs="Arial"/>
          <w:sz w:val="22"/>
        </w:rPr>
        <w:t>Dwibedi</w:t>
      </w:r>
      <w:proofErr w:type="spellEnd"/>
      <w:r w:rsidRPr="009331F9">
        <w:rPr>
          <w:rFonts w:ascii="Garamond" w:hAnsi="Garamond" w:cs="Arial"/>
          <w:sz w:val="22"/>
        </w:rPr>
        <w:t xml:space="preserve"> N, Innes K, Mitra S, Tan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Heterogeneous Relationships between Labor Income and Health by Race/Ethnicity. Health Serv Res. 2017 Nov 13. </w:t>
      </w:r>
      <w:proofErr w:type="spellStart"/>
      <w:r w:rsidRPr="009331F9">
        <w:rPr>
          <w:rFonts w:ascii="Garamond" w:hAnsi="Garamond" w:cs="Arial"/>
          <w:sz w:val="22"/>
        </w:rPr>
        <w:t>doi</w:t>
      </w:r>
      <w:proofErr w:type="spellEnd"/>
      <w:r w:rsidRPr="009331F9">
        <w:rPr>
          <w:rFonts w:ascii="Garamond" w:hAnsi="Garamond" w:cs="Arial"/>
          <w:sz w:val="22"/>
        </w:rPr>
        <w:t>: 10.1111/1475-6773.12802.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29134632</w:t>
      </w:r>
    </w:p>
    <w:p w14:paraId="77521DD7" w14:textId="77777777" w:rsidR="00B37D50" w:rsidRPr="009331F9" w:rsidRDefault="00B37D50" w:rsidP="00B4250B">
      <w:pPr>
        <w:pStyle w:val="BodyText"/>
        <w:rPr>
          <w:rFonts w:ascii="Garamond" w:hAnsi="Garamond" w:cs="Arial"/>
          <w:sz w:val="22"/>
        </w:rPr>
      </w:pPr>
    </w:p>
    <w:p w14:paraId="244FBFF6" w14:textId="77777777" w:rsidR="00B37D50" w:rsidRPr="009331F9" w:rsidRDefault="00B37D50" w:rsidP="003A04BC">
      <w:pPr>
        <w:pStyle w:val="BodyText"/>
        <w:numPr>
          <w:ilvl w:val="0"/>
          <w:numId w:val="13"/>
        </w:numPr>
        <w:rPr>
          <w:rFonts w:ascii="Garamond" w:hAnsi="Garamond" w:cs="Arial"/>
          <w:sz w:val="22"/>
        </w:rPr>
      </w:pPr>
      <w:r w:rsidRPr="009331F9">
        <w:rPr>
          <w:rFonts w:ascii="Garamond" w:hAnsi="Garamond" w:cs="Arial"/>
          <w:sz w:val="22"/>
        </w:rPr>
        <w:t xml:space="preserve">Vyas A,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w:t>
      </w:r>
      <w:r w:rsidRPr="009331F9">
        <w:rPr>
          <w:rFonts w:ascii="Garamond" w:hAnsi="Garamond"/>
        </w:rPr>
        <w:t xml:space="preserve"> </w:t>
      </w:r>
      <w:r w:rsidRPr="009331F9">
        <w:rPr>
          <w:rFonts w:ascii="Garamond" w:hAnsi="Garamond" w:cs="Arial"/>
          <w:sz w:val="22"/>
        </w:rPr>
        <w:t xml:space="preserve">Persistence with Mammography Screening and Stage at Breast Cancer Diagnosis among Elderly Appalachia-West Virginia Women. </w:t>
      </w:r>
      <w:r w:rsidRPr="009331F9">
        <w:rPr>
          <w:rFonts w:ascii="Garamond" w:hAnsi="Garamond" w:cs="Arial"/>
          <w:i/>
          <w:sz w:val="22"/>
        </w:rPr>
        <w:t>Journal of Health Disparities Research and Practice</w:t>
      </w:r>
      <w:r w:rsidRPr="009331F9">
        <w:rPr>
          <w:rFonts w:ascii="Garamond" w:hAnsi="Garamond" w:cs="Arial"/>
          <w:sz w:val="22"/>
        </w:rPr>
        <w:t xml:space="preserve">. 2017; 10(3): </w:t>
      </w:r>
      <w:hyperlink r:id="rId21" w:history="1">
        <w:r w:rsidRPr="009331F9">
          <w:rPr>
            <w:rStyle w:val="Hyperlink"/>
            <w:rFonts w:ascii="Garamond" w:hAnsi="Garamond" w:cs="Arial"/>
            <w:sz w:val="22"/>
          </w:rPr>
          <w:t>https://digitalscholarship.unlv.edu/jhdrp/vol10/iss3/3/</w:t>
        </w:r>
      </w:hyperlink>
      <w:r w:rsidRPr="009331F9">
        <w:rPr>
          <w:rFonts w:ascii="Garamond" w:hAnsi="Garamond" w:cs="Arial"/>
          <w:sz w:val="22"/>
        </w:rPr>
        <w:t xml:space="preserve"> </w:t>
      </w:r>
    </w:p>
    <w:p w14:paraId="228407C7" w14:textId="77777777" w:rsidR="00B4250B" w:rsidRPr="009331F9" w:rsidRDefault="00B4250B" w:rsidP="00B4250B">
      <w:pPr>
        <w:pStyle w:val="BodyText"/>
        <w:rPr>
          <w:rFonts w:ascii="Garamond" w:hAnsi="Garamond" w:cs="Arial"/>
          <w:sz w:val="22"/>
        </w:rPr>
      </w:pPr>
    </w:p>
    <w:p w14:paraId="3E2B14BE" w14:textId="77777777" w:rsidR="00B4250B" w:rsidRPr="009331F9" w:rsidRDefault="00B4250B" w:rsidP="003A04BC">
      <w:pPr>
        <w:pStyle w:val="BodyText"/>
        <w:numPr>
          <w:ilvl w:val="0"/>
          <w:numId w:val="13"/>
        </w:numPr>
        <w:rPr>
          <w:rFonts w:ascii="Garamond" w:hAnsi="Garamond" w:cs="Arial"/>
          <w:sz w:val="22"/>
        </w:rPr>
      </w:pPr>
      <w:r w:rsidRPr="009331F9">
        <w:rPr>
          <w:rFonts w:ascii="Garamond" w:hAnsi="Garamond" w:cs="Arial"/>
          <w:sz w:val="22"/>
        </w:rPr>
        <w:t xml:space="preserve">Alhussain K, Meraya AM,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Serious Psychological Distress and Emergency Room Use among Adults with Multimorbidity in the United States. Psychiatry J. 2017;2017:8565186. </w:t>
      </w:r>
      <w:proofErr w:type="spellStart"/>
      <w:r w:rsidRPr="009331F9">
        <w:rPr>
          <w:rFonts w:ascii="Garamond" w:hAnsi="Garamond" w:cs="Arial"/>
          <w:sz w:val="22"/>
        </w:rPr>
        <w:t>doi</w:t>
      </w:r>
      <w:proofErr w:type="spellEnd"/>
      <w:r w:rsidRPr="009331F9">
        <w:rPr>
          <w:rFonts w:ascii="Garamond" w:hAnsi="Garamond" w:cs="Arial"/>
          <w:sz w:val="22"/>
        </w:rPr>
        <w:t xml:space="preserve">: 10.1155/2017/8565186. </w:t>
      </w:r>
      <w:proofErr w:type="spellStart"/>
      <w:r w:rsidRPr="009331F9">
        <w:rPr>
          <w:rFonts w:ascii="Garamond" w:hAnsi="Garamond" w:cs="Arial"/>
          <w:sz w:val="22"/>
        </w:rPr>
        <w:t>Epub</w:t>
      </w:r>
      <w:proofErr w:type="spellEnd"/>
      <w:r w:rsidRPr="009331F9">
        <w:rPr>
          <w:rFonts w:ascii="Garamond" w:hAnsi="Garamond" w:cs="Arial"/>
          <w:sz w:val="22"/>
        </w:rPr>
        <w:t xml:space="preserve"> 2017 Sep 11. PMID:  29085831</w:t>
      </w:r>
    </w:p>
    <w:p w14:paraId="15C78063" w14:textId="77777777" w:rsidR="00AD53E6" w:rsidRPr="009331F9" w:rsidRDefault="00AD53E6" w:rsidP="00AD53E6">
      <w:pPr>
        <w:pStyle w:val="BodyText"/>
        <w:rPr>
          <w:rFonts w:ascii="Garamond" w:hAnsi="Garamond" w:cs="Arial"/>
          <w:sz w:val="22"/>
        </w:rPr>
      </w:pPr>
    </w:p>
    <w:p w14:paraId="219514C2" w14:textId="77777777" w:rsidR="00AD53E6" w:rsidRPr="009331F9" w:rsidRDefault="00AD53E6" w:rsidP="003A04BC">
      <w:pPr>
        <w:pStyle w:val="BodyText"/>
        <w:numPr>
          <w:ilvl w:val="0"/>
          <w:numId w:val="13"/>
        </w:numPr>
        <w:rPr>
          <w:rFonts w:ascii="Garamond" w:hAnsi="Garamond" w:cs="Arial"/>
          <w:sz w:val="22"/>
        </w:rPr>
      </w:pPr>
      <w:r w:rsidRPr="009331F9">
        <w:rPr>
          <w:rFonts w:ascii="Garamond" w:hAnsi="Garamond" w:cs="Arial"/>
          <w:sz w:val="22"/>
        </w:rPr>
        <w:t xml:space="preserve">Chopra I, </w:t>
      </w:r>
      <w:proofErr w:type="spellStart"/>
      <w:r w:rsidRPr="009331F9">
        <w:rPr>
          <w:rFonts w:ascii="Garamond" w:hAnsi="Garamond" w:cs="Arial"/>
          <w:sz w:val="22"/>
        </w:rPr>
        <w:t>Dwibedi</w:t>
      </w:r>
      <w:proofErr w:type="spellEnd"/>
      <w:r w:rsidRPr="009331F9">
        <w:rPr>
          <w:rFonts w:ascii="Garamond" w:hAnsi="Garamond" w:cs="Arial"/>
          <w:sz w:val="22"/>
        </w:rPr>
        <w:t xml:space="preserve"> N, Mattes MD, Tan X, Findley P,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Nonadherence to Statins and Antihypertensives and Hospitalizations Among Elderly Medicare Beneficiaries </w:t>
      </w:r>
      <w:proofErr w:type="gramStart"/>
      <w:r w:rsidRPr="009331F9">
        <w:rPr>
          <w:rFonts w:ascii="Garamond" w:hAnsi="Garamond" w:cs="Arial"/>
          <w:sz w:val="22"/>
        </w:rPr>
        <w:t>With</w:t>
      </w:r>
      <w:proofErr w:type="gramEnd"/>
      <w:r w:rsidRPr="009331F9">
        <w:rPr>
          <w:rFonts w:ascii="Garamond" w:hAnsi="Garamond" w:cs="Arial"/>
          <w:sz w:val="22"/>
        </w:rPr>
        <w:t xml:space="preserve"> Incident Cancer. J Natl </w:t>
      </w:r>
      <w:proofErr w:type="spellStart"/>
      <w:r w:rsidRPr="009331F9">
        <w:rPr>
          <w:rFonts w:ascii="Garamond" w:hAnsi="Garamond" w:cs="Arial"/>
          <w:sz w:val="22"/>
        </w:rPr>
        <w:t>Compr</w:t>
      </w:r>
      <w:proofErr w:type="spellEnd"/>
      <w:r w:rsidRPr="009331F9">
        <w:rPr>
          <w:rFonts w:ascii="Garamond" w:hAnsi="Garamond" w:cs="Arial"/>
          <w:sz w:val="22"/>
        </w:rPr>
        <w:t xml:space="preserve"> </w:t>
      </w:r>
      <w:proofErr w:type="spellStart"/>
      <w:r w:rsidRPr="009331F9">
        <w:rPr>
          <w:rFonts w:ascii="Garamond" w:hAnsi="Garamond" w:cs="Arial"/>
          <w:sz w:val="22"/>
        </w:rPr>
        <w:t>Canc</w:t>
      </w:r>
      <w:proofErr w:type="spellEnd"/>
      <w:r w:rsidRPr="009331F9">
        <w:rPr>
          <w:rFonts w:ascii="Garamond" w:hAnsi="Garamond" w:cs="Arial"/>
          <w:sz w:val="22"/>
        </w:rPr>
        <w:t xml:space="preserve"> </w:t>
      </w:r>
      <w:proofErr w:type="spellStart"/>
      <w:r w:rsidRPr="009331F9">
        <w:rPr>
          <w:rFonts w:ascii="Garamond" w:hAnsi="Garamond" w:cs="Arial"/>
          <w:sz w:val="22"/>
        </w:rPr>
        <w:t>Netw</w:t>
      </w:r>
      <w:proofErr w:type="spellEnd"/>
      <w:r w:rsidRPr="009331F9">
        <w:rPr>
          <w:rFonts w:ascii="Garamond" w:hAnsi="Garamond" w:cs="Arial"/>
          <w:sz w:val="22"/>
        </w:rPr>
        <w:t xml:space="preserve">. 2017 Nov;15(11):1351-1360. </w:t>
      </w:r>
      <w:proofErr w:type="spellStart"/>
      <w:r w:rsidRPr="009331F9">
        <w:rPr>
          <w:rFonts w:ascii="Garamond" w:hAnsi="Garamond" w:cs="Arial"/>
          <w:sz w:val="22"/>
        </w:rPr>
        <w:t>doi</w:t>
      </w:r>
      <w:proofErr w:type="spellEnd"/>
      <w:r w:rsidRPr="009331F9">
        <w:rPr>
          <w:rFonts w:ascii="Garamond" w:hAnsi="Garamond" w:cs="Arial"/>
          <w:sz w:val="22"/>
        </w:rPr>
        <w:t>: 10.6004/jnccn.2017.0168. PMID: 29118227</w:t>
      </w:r>
    </w:p>
    <w:p w14:paraId="6F4A1231" w14:textId="77777777" w:rsidR="00AD53E6" w:rsidRPr="009331F9" w:rsidRDefault="00AD53E6" w:rsidP="00AD53E6">
      <w:pPr>
        <w:pStyle w:val="BodyText"/>
        <w:rPr>
          <w:rFonts w:ascii="Garamond" w:hAnsi="Garamond" w:cs="Arial"/>
          <w:sz w:val="22"/>
        </w:rPr>
      </w:pPr>
    </w:p>
    <w:p w14:paraId="07A8D917" w14:textId="77777777" w:rsidR="00AD53E6" w:rsidRPr="009331F9" w:rsidRDefault="00AD53E6" w:rsidP="003A04BC">
      <w:pPr>
        <w:pStyle w:val="BodyText"/>
        <w:numPr>
          <w:ilvl w:val="0"/>
          <w:numId w:val="13"/>
        </w:numPr>
        <w:rPr>
          <w:rFonts w:ascii="Garamond" w:hAnsi="Garamond" w:cs="Arial"/>
          <w:sz w:val="22"/>
        </w:rPr>
      </w:pPr>
      <w:r w:rsidRPr="009331F9">
        <w:rPr>
          <w:rFonts w:ascii="Garamond" w:hAnsi="Garamond" w:cs="Arial"/>
          <w:sz w:val="22"/>
        </w:rPr>
        <w:t xml:space="preserve">Vyas A, Madhavan SS,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Pan XL, Regier M, Hazard H, Kalidindi S. Healthcare </w:t>
      </w:r>
      <w:r w:rsidRPr="009331F9">
        <w:rPr>
          <w:rFonts w:ascii="Garamond" w:hAnsi="Garamond" w:cs="Arial"/>
          <w:sz w:val="22"/>
        </w:rPr>
        <w:lastRenderedPageBreak/>
        <w:t xml:space="preserve">Utilization and Costs During the Initial Phase of Care Among Elderly Women </w:t>
      </w:r>
      <w:proofErr w:type="gramStart"/>
      <w:r w:rsidRPr="009331F9">
        <w:rPr>
          <w:rFonts w:ascii="Garamond" w:hAnsi="Garamond" w:cs="Arial"/>
          <w:sz w:val="22"/>
        </w:rPr>
        <w:t>With</w:t>
      </w:r>
      <w:proofErr w:type="gramEnd"/>
      <w:r w:rsidRPr="009331F9">
        <w:rPr>
          <w:rFonts w:ascii="Garamond" w:hAnsi="Garamond" w:cs="Arial"/>
          <w:sz w:val="22"/>
        </w:rPr>
        <w:t xml:space="preserve"> Breast Cancer. J Natl </w:t>
      </w:r>
      <w:proofErr w:type="spellStart"/>
      <w:r w:rsidRPr="009331F9">
        <w:rPr>
          <w:rFonts w:ascii="Garamond" w:hAnsi="Garamond" w:cs="Arial"/>
          <w:sz w:val="22"/>
        </w:rPr>
        <w:t>Compr</w:t>
      </w:r>
      <w:proofErr w:type="spellEnd"/>
      <w:r w:rsidRPr="009331F9">
        <w:rPr>
          <w:rFonts w:ascii="Garamond" w:hAnsi="Garamond" w:cs="Arial"/>
          <w:sz w:val="22"/>
        </w:rPr>
        <w:t xml:space="preserve"> </w:t>
      </w:r>
      <w:proofErr w:type="spellStart"/>
      <w:r w:rsidRPr="009331F9">
        <w:rPr>
          <w:rFonts w:ascii="Garamond" w:hAnsi="Garamond" w:cs="Arial"/>
          <w:sz w:val="22"/>
        </w:rPr>
        <w:t>Canc</w:t>
      </w:r>
      <w:proofErr w:type="spellEnd"/>
      <w:r w:rsidRPr="009331F9">
        <w:rPr>
          <w:rFonts w:ascii="Garamond" w:hAnsi="Garamond" w:cs="Arial"/>
          <w:sz w:val="22"/>
        </w:rPr>
        <w:t xml:space="preserve"> </w:t>
      </w:r>
      <w:proofErr w:type="spellStart"/>
      <w:r w:rsidRPr="009331F9">
        <w:rPr>
          <w:rFonts w:ascii="Garamond" w:hAnsi="Garamond" w:cs="Arial"/>
          <w:sz w:val="22"/>
        </w:rPr>
        <w:t>Netw</w:t>
      </w:r>
      <w:proofErr w:type="spellEnd"/>
      <w:r w:rsidRPr="009331F9">
        <w:rPr>
          <w:rFonts w:ascii="Garamond" w:hAnsi="Garamond" w:cs="Arial"/>
          <w:sz w:val="22"/>
        </w:rPr>
        <w:t xml:space="preserve">. 2017 Nov;15(11):1401-1409. </w:t>
      </w:r>
      <w:proofErr w:type="spellStart"/>
      <w:r w:rsidRPr="009331F9">
        <w:rPr>
          <w:rFonts w:ascii="Garamond" w:hAnsi="Garamond" w:cs="Arial"/>
          <w:sz w:val="22"/>
        </w:rPr>
        <w:t>doi</w:t>
      </w:r>
      <w:proofErr w:type="spellEnd"/>
      <w:r w:rsidRPr="009331F9">
        <w:rPr>
          <w:rFonts w:ascii="Garamond" w:hAnsi="Garamond" w:cs="Arial"/>
          <w:sz w:val="22"/>
        </w:rPr>
        <w:t>: 10.6004/jnccn.2017.0167. PMID: 29118232</w:t>
      </w:r>
    </w:p>
    <w:p w14:paraId="739D016C" w14:textId="77777777" w:rsidR="008C14AC" w:rsidRPr="009331F9" w:rsidRDefault="008C14AC" w:rsidP="00B216C0">
      <w:pPr>
        <w:pStyle w:val="BodyText"/>
        <w:rPr>
          <w:rFonts w:ascii="Garamond" w:hAnsi="Garamond" w:cs="Arial"/>
          <w:sz w:val="22"/>
        </w:rPr>
      </w:pPr>
    </w:p>
    <w:p w14:paraId="694C83AB" w14:textId="77777777" w:rsidR="002B5CFC" w:rsidRPr="009331F9" w:rsidRDefault="002B5CFC" w:rsidP="003A04BC">
      <w:pPr>
        <w:pStyle w:val="BodyText"/>
        <w:numPr>
          <w:ilvl w:val="0"/>
          <w:numId w:val="13"/>
        </w:numPr>
        <w:rPr>
          <w:rFonts w:ascii="Garamond" w:hAnsi="Garamond" w:cs="Arial"/>
          <w:sz w:val="22"/>
        </w:rPr>
      </w:pPr>
      <w:proofErr w:type="spellStart"/>
      <w:r w:rsidRPr="009331F9">
        <w:rPr>
          <w:rFonts w:ascii="Garamond" w:hAnsi="Garamond" w:cs="Arial"/>
          <w:sz w:val="22"/>
        </w:rPr>
        <w:t>Attarabeen</w:t>
      </w:r>
      <w:proofErr w:type="spellEnd"/>
      <w:r w:rsidRPr="009331F9">
        <w:rPr>
          <w:rFonts w:ascii="Garamond" w:hAnsi="Garamond" w:cs="Arial"/>
          <w:sz w:val="22"/>
        </w:rPr>
        <w:t xml:space="preserve"> O,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Larkin KT, Kelly KM. </w:t>
      </w:r>
      <w:r w:rsidR="00E40F44" w:rsidRPr="009331F9">
        <w:rPr>
          <w:rFonts w:ascii="Garamond" w:hAnsi="Garamond" w:cs="Arial"/>
          <w:sz w:val="22"/>
        </w:rPr>
        <w:t>Colon Cancer W</w:t>
      </w:r>
      <w:r w:rsidRPr="009331F9">
        <w:rPr>
          <w:rFonts w:ascii="Garamond" w:hAnsi="Garamond" w:cs="Arial"/>
          <w:sz w:val="22"/>
        </w:rPr>
        <w:t xml:space="preserve">orry in Appalachia. </w:t>
      </w:r>
      <w:r w:rsidRPr="009331F9">
        <w:rPr>
          <w:rFonts w:ascii="Garamond" w:hAnsi="Garamond" w:cs="Arial"/>
          <w:i/>
          <w:sz w:val="22"/>
        </w:rPr>
        <w:t>Journal of Community Health</w:t>
      </w:r>
      <w:r w:rsidRPr="009331F9">
        <w:rPr>
          <w:rFonts w:ascii="Garamond" w:hAnsi="Garamond" w:cs="Arial"/>
          <w:sz w:val="22"/>
        </w:rPr>
        <w:t xml:space="preserve">. </w:t>
      </w:r>
      <w:r w:rsidR="00E40F44" w:rsidRPr="009331F9">
        <w:rPr>
          <w:rFonts w:ascii="Garamond" w:hAnsi="Garamond" w:cs="Arial"/>
          <w:sz w:val="22"/>
        </w:rPr>
        <w:t>2</w:t>
      </w:r>
      <w:r w:rsidRPr="009331F9">
        <w:rPr>
          <w:rFonts w:ascii="Garamond" w:hAnsi="Garamond" w:cs="Arial"/>
          <w:sz w:val="22"/>
        </w:rPr>
        <w:t xml:space="preserve"> 017 Jul 6. </w:t>
      </w:r>
      <w:proofErr w:type="spellStart"/>
      <w:r w:rsidRPr="009331F9">
        <w:rPr>
          <w:rFonts w:ascii="Garamond" w:hAnsi="Garamond" w:cs="Arial"/>
          <w:sz w:val="22"/>
        </w:rPr>
        <w:t>doi</w:t>
      </w:r>
      <w:proofErr w:type="spellEnd"/>
      <w:r w:rsidRPr="009331F9">
        <w:rPr>
          <w:rFonts w:ascii="Garamond" w:hAnsi="Garamond" w:cs="Arial"/>
          <w:sz w:val="22"/>
        </w:rPr>
        <w:t>: 10.1007/s10900-017-0390-z.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28685317</w:t>
      </w:r>
    </w:p>
    <w:p w14:paraId="376425A4" w14:textId="77777777" w:rsidR="002B5CFC" w:rsidRPr="009331F9" w:rsidRDefault="002B5CFC" w:rsidP="002B5CFC">
      <w:pPr>
        <w:pStyle w:val="BodyText"/>
        <w:rPr>
          <w:rFonts w:ascii="Garamond" w:hAnsi="Garamond" w:cs="Arial"/>
          <w:sz w:val="22"/>
        </w:rPr>
      </w:pPr>
    </w:p>
    <w:p w14:paraId="1804DB59" w14:textId="77777777" w:rsidR="002B5CFC" w:rsidRPr="009331F9" w:rsidRDefault="002B5CFC" w:rsidP="003A04BC">
      <w:pPr>
        <w:pStyle w:val="BodyText"/>
        <w:numPr>
          <w:ilvl w:val="0"/>
          <w:numId w:val="13"/>
        </w:numPr>
        <w:rPr>
          <w:rFonts w:ascii="Garamond" w:hAnsi="Garamond" w:cs="Arial"/>
          <w:sz w:val="22"/>
        </w:rPr>
      </w:pPr>
      <w:r w:rsidRPr="009331F9">
        <w:rPr>
          <w:rFonts w:ascii="Garamond" w:hAnsi="Garamond" w:cs="Arial"/>
          <w:sz w:val="22"/>
        </w:rPr>
        <w:t xml:space="preserve">Wiener RC, Shen 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Findley PA. Rural Veterans’ Dental Utilization, BRFSS, 2014 </w:t>
      </w:r>
      <w:r w:rsidRPr="009331F9">
        <w:rPr>
          <w:rFonts w:ascii="Garamond" w:hAnsi="Garamond" w:cs="Arial"/>
          <w:i/>
          <w:sz w:val="22"/>
        </w:rPr>
        <w:t>Journal of Public Health Dentistry</w:t>
      </w:r>
      <w:r w:rsidRPr="009331F9">
        <w:rPr>
          <w:rFonts w:ascii="Garamond" w:hAnsi="Garamond" w:cs="Arial"/>
          <w:sz w:val="22"/>
        </w:rPr>
        <w:t xml:space="preserve">, 2017 Jul 7. </w:t>
      </w:r>
      <w:proofErr w:type="spellStart"/>
      <w:r w:rsidRPr="009331F9">
        <w:rPr>
          <w:rFonts w:ascii="Garamond" w:hAnsi="Garamond" w:cs="Arial"/>
          <w:sz w:val="22"/>
        </w:rPr>
        <w:t>doi</w:t>
      </w:r>
      <w:proofErr w:type="spellEnd"/>
      <w:r w:rsidRPr="009331F9">
        <w:rPr>
          <w:rFonts w:ascii="Garamond" w:hAnsi="Garamond" w:cs="Arial"/>
          <w:sz w:val="22"/>
        </w:rPr>
        <w:t>: 10.1111/jphd.12230.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28686303</w:t>
      </w:r>
    </w:p>
    <w:p w14:paraId="0D5FA5D9" w14:textId="77777777" w:rsidR="002B5CFC" w:rsidRPr="009331F9" w:rsidRDefault="002B5CFC" w:rsidP="00B216C0">
      <w:pPr>
        <w:pStyle w:val="BodyText"/>
        <w:rPr>
          <w:rFonts w:ascii="Garamond" w:hAnsi="Garamond" w:cs="Arial"/>
          <w:sz w:val="22"/>
        </w:rPr>
      </w:pPr>
    </w:p>
    <w:p w14:paraId="296A385F" w14:textId="77777777" w:rsidR="00625D91" w:rsidRPr="009331F9" w:rsidRDefault="00490D20" w:rsidP="003A04BC">
      <w:pPr>
        <w:pStyle w:val="BodyText"/>
        <w:numPr>
          <w:ilvl w:val="0"/>
          <w:numId w:val="13"/>
        </w:numPr>
        <w:rPr>
          <w:rFonts w:ascii="Garamond" w:hAnsi="Garamond" w:cs="Arial"/>
          <w:sz w:val="22"/>
        </w:rPr>
      </w:pPr>
      <w:proofErr w:type="spellStart"/>
      <w:r w:rsidRPr="009331F9">
        <w:rPr>
          <w:rFonts w:ascii="Garamond" w:hAnsi="Garamond" w:cs="Arial"/>
          <w:sz w:val="22"/>
        </w:rPr>
        <w:t>Feingberg</w:t>
      </w:r>
      <w:proofErr w:type="spellEnd"/>
      <w:r w:rsidRPr="009331F9">
        <w:rPr>
          <w:rFonts w:ascii="Garamond" w:hAnsi="Garamond" w:cs="Arial"/>
          <w:sz w:val="22"/>
        </w:rPr>
        <w:t xml:space="preserve"> T,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Pr="009331F9">
        <w:rPr>
          <w:rFonts w:ascii="Garamond" w:hAnsi="Garamond" w:cs="Arial"/>
          <w:sz w:val="22"/>
        </w:rPr>
        <w:t xml:space="preserve">Lilly C, Innes K. Potential Mediators between Fibromyalgia and </w:t>
      </w:r>
      <w:r w:rsidR="00235BE0" w:rsidRPr="009331F9">
        <w:rPr>
          <w:rFonts w:ascii="Garamond" w:hAnsi="Garamond" w:cs="Arial"/>
          <w:sz w:val="22"/>
        </w:rPr>
        <w:t>C-reactive</w:t>
      </w:r>
      <w:r w:rsidRPr="009331F9">
        <w:rPr>
          <w:rFonts w:ascii="Garamond" w:hAnsi="Garamond" w:cs="Arial"/>
          <w:sz w:val="22"/>
        </w:rPr>
        <w:t xml:space="preserve"> protein: Results from a </w:t>
      </w:r>
      <w:r w:rsidR="00E857F1" w:rsidRPr="009331F9">
        <w:rPr>
          <w:rFonts w:ascii="Garamond" w:hAnsi="Garamond" w:cs="Arial"/>
          <w:sz w:val="22"/>
        </w:rPr>
        <w:t>Large U.S. Community Survey.</w:t>
      </w:r>
      <w:r w:rsidRPr="009331F9">
        <w:rPr>
          <w:rFonts w:ascii="Garamond" w:hAnsi="Garamond" w:cs="Arial"/>
          <w:sz w:val="22"/>
        </w:rPr>
        <w:t xml:space="preserve"> </w:t>
      </w:r>
      <w:r w:rsidRPr="009331F9">
        <w:rPr>
          <w:rFonts w:ascii="Garamond" w:hAnsi="Garamond" w:cs="Arial"/>
          <w:i/>
          <w:sz w:val="22"/>
        </w:rPr>
        <w:t>BMC Musculoskeletal Disorders</w:t>
      </w:r>
      <w:r w:rsidRPr="009331F9">
        <w:rPr>
          <w:rFonts w:ascii="Garamond" w:hAnsi="Garamond" w:cs="Arial"/>
          <w:sz w:val="22"/>
        </w:rPr>
        <w:t xml:space="preserve">. </w:t>
      </w:r>
      <w:r w:rsidR="00B4250B" w:rsidRPr="009331F9">
        <w:rPr>
          <w:rFonts w:ascii="Garamond" w:hAnsi="Garamond" w:cs="Arial"/>
          <w:sz w:val="22"/>
        </w:rPr>
        <w:t xml:space="preserve">2017 Jul 7;18(1):294. </w:t>
      </w:r>
      <w:proofErr w:type="spellStart"/>
      <w:r w:rsidR="00B4250B" w:rsidRPr="009331F9">
        <w:rPr>
          <w:rFonts w:ascii="Garamond" w:hAnsi="Garamond" w:cs="Arial"/>
          <w:sz w:val="22"/>
        </w:rPr>
        <w:t>doi</w:t>
      </w:r>
      <w:proofErr w:type="spellEnd"/>
      <w:r w:rsidR="00B4250B" w:rsidRPr="009331F9">
        <w:rPr>
          <w:rFonts w:ascii="Garamond" w:hAnsi="Garamond" w:cs="Arial"/>
          <w:sz w:val="22"/>
        </w:rPr>
        <w:t>: 10.1186/s12891-017-1641-y. PMID: 28687081</w:t>
      </w:r>
    </w:p>
    <w:p w14:paraId="6B015360" w14:textId="77777777" w:rsidR="008F110F" w:rsidRPr="009331F9" w:rsidRDefault="008F110F" w:rsidP="00462E61">
      <w:pPr>
        <w:pStyle w:val="BodyText"/>
        <w:ind w:left="360"/>
        <w:rPr>
          <w:rFonts w:ascii="Garamond" w:hAnsi="Garamond" w:cs="Arial"/>
          <w:sz w:val="22"/>
        </w:rPr>
      </w:pPr>
    </w:p>
    <w:p w14:paraId="2CE872ED" w14:textId="77777777" w:rsidR="00625D91" w:rsidRPr="009331F9" w:rsidRDefault="00625D91" w:rsidP="003A04BC">
      <w:pPr>
        <w:pStyle w:val="BodyText"/>
        <w:numPr>
          <w:ilvl w:val="0"/>
          <w:numId w:val="13"/>
        </w:numPr>
        <w:rPr>
          <w:rFonts w:ascii="Garamond" w:hAnsi="Garamond" w:cs="Arial"/>
          <w:sz w:val="22"/>
        </w:rPr>
      </w:pPr>
      <w:r w:rsidRPr="009331F9">
        <w:rPr>
          <w:rFonts w:ascii="Garamond" w:hAnsi="Garamond" w:cs="Arial"/>
          <w:sz w:val="22"/>
        </w:rPr>
        <w:t xml:space="preserve">Feng X, Tan X, Riley B, Zheng T, Bias TK, Becker JB,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Prevalence and Geographic Variations of Polypharmacy Among West Virginia Medicaid Beneficiaries</w:t>
      </w:r>
      <w:r w:rsidRPr="009331F9">
        <w:rPr>
          <w:rFonts w:ascii="Garamond" w:hAnsi="Garamond" w:cs="Arial"/>
          <w:i/>
          <w:sz w:val="22"/>
        </w:rPr>
        <w:t>. Ann Pharmacother</w:t>
      </w:r>
      <w:r w:rsidRPr="009331F9">
        <w:rPr>
          <w:rFonts w:ascii="Garamond" w:hAnsi="Garamond" w:cs="Arial"/>
          <w:sz w:val="22"/>
        </w:rPr>
        <w:t xml:space="preserve">. 2017 Jun 1:1060028017717017. </w:t>
      </w:r>
      <w:proofErr w:type="spellStart"/>
      <w:r w:rsidRPr="009331F9">
        <w:rPr>
          <w:rFonts w:ascii="Garamond" w:hAnsi="Garamond" w:cs="Arial"/>
          <w:sz w:val="22"/>
        </w:rPr>
        <w:t>doi</w:t>
      </w:r>
      <w:proofErr w:type="spellEnd"/>
      <w:r w:rsidRPr="009331F9">
        <w:rPr>
          <w:rFonts w:ascii="Garamond" w:hAnsi="Garamond" w:cs="Arial"/>
          <w:sz w:val="22"/>
        </w:rPr>
        <w:t>: 10.1177/1060028017717017.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28635299</w:t>
      </w:r>
    </w:p>
    <w:p w14:paraId="6C8DBB0C" w14:textId="77777777" w:rsidR="00625D91" w:rsidRPr="009331F9" w:rsidRDefault="00625D91" w:rsidP="00625D91">
      <w:pPr>
        <w:pStyle w:val="BodyText"/>
        <w:rPr>
          <w:rFonts w:ascii="Garamond" w:hAnsi="Garamond" w:cs="Arial"/>
          <w:sz w:val="22"/>
        </w:rPr>
      </w:pPr>
    </w:p>
    <w:p w14:paraId="144DAA1B" w14:textId="77777777" w:rsidR="00625D91" w:rsidRPr="009331F9" w:rsidRDefault="00625D91" w:rsidP="003A04BC">
      <w:pPr>
        <w:pStyle w:val="BodyText"/>
        <w:numPr>
          <w:ilvl w:val="0"/>
          <w:numId w:val="13"/>
        </w:numPr>
        <w:rPr>
          <w:rFonts w:ascii="Garamond" w:hAnsi="Garamond" w:cs="Arial"/>
          <w:sz w:val="22"/>
        </w:rPr>
      </w:pPr>
      <w:r w:rsidRPr="009331F9">
        <w:rPr>
          <w:rFonts w:ascii="Garamond" w:hAnsi="Garamond" w:cs="Arial"/>
          <w:sz w:val="22"/>
        </w:rPr>
        <w:t xml:space="preserve">Feng X, Tan X, Riley B, Zheng T, Bias T,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Polypharmacy and Multimorbidity Among Medicaid Enrollees: A Multistate Analysis. </w:t>
      </w:r>
      <w:proofErr w:type="spellStart"/>
      <w:r w:rsidRPr="009331F9">
        <w:rPr>
          <w:rFonts w:ascii="Garamond" w:hAnsi="Garamond" w:cs="Arial"/>
          <w:i/>
          <w:sz w:val="22"/>
        </w:rPr>
        <w:t>Popul</w:t>
      </w:r>
      <w:proofErr w:type="spellEnd"/>
      <w:r w:rsidRPr="009331F9">
        <w:rPr>
          <w:rFonts w:ascii="Garamond" w:hAnsi="Garamond" w:cs="Arial"/>
          <w:i/>
          <w:sz w:val="22"/>
        </w:rPr>
        <w:t xml:space="preserve"> Health Manag</w:t>
      </w:r>
      <w:r w:rsidRPr="009331F9">
        <w:rPr>
          <w:rFonts w:ascii="Garamond" w:hAnsi="Garamond" w:cs="Arial"/>
          <w:sz w:val="22"/>
        </w:rPr>
        <w:t xml:space="preserve">. 2017 Jul 6. </w:t>
      </w:r>
      <w:proofErr w:type="spellStart"/>
      <w:r w:rsidRPr="009331F9">
        <w:rPr>
          <w:rFonts w:ascii="Garamond" w:hAnsi="Garamond" w:cs="Arial"/>
          <w:sz w:val="22"/>
        </w:rPr>
        <w:t>doi</w:t>
      </w:r>
      <w:proofErr w:type="spellEnd"/>
      <w:r w:rsidRPr="009331F9">
        <w:rPr>
          <w:rFonts w:ascii="Garamond" w:hAnsi="Garamond" w:cs="Arial"/>
          <w:sz w:val="22"/>
        </w:rPr>
        <w:t>: 10.1089/pop.2017.0065.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28683221</w:t>
      </w:r>
    </w:p>
    <w:p w14:paraId="02839345" w14:textId="77777777" w:rsidR="00625D91" w:rsidRPr="009331F9" w:rsidRDefault="00625D91" w:rsidP="00462E61">
      <w:pPr>
        <w:pStyle w:val="BodyText"/>
        <w:rPr>
          <w:rFonts w:ascii="Garamond" w:hAnsi="Garamond" w:cs="Arial"/>
          <w:sz w:val="22"/>
        </w:rPr>
      </w:pPr>
    </w:p>
    <w:p w14:paraId="0CB58028" w14:textId="77777777" w:rsidR="00625D91" w:rsidRPr="009331F9" w:rsidRDefault="00B12977" w:rsidP="003A04BC">
      <w:pPr>
        <w:pStyle w:val="BodyText"/>
        <w:numPr>
          <w:ilvl w:val="0"/>
          <w:numId w:val="13"/>
        </w:numPr>
        <w:rPr>
          <w:rFonts w:ascii="Garamond" w:hAnsi="Garamond" w:cs="Arial"/>
          <w:i/>
          <w:sz w:val="22"/>
        </w:rPr>
      </w:pPr>
      <w:r w:rsidRPr="009331F9">
        <w:rPr>
          <w:rFonts w:ascii="Garamond" w:hAnsi="Garamond" w:cs="Arial"/>
          <w:sz w:val="22"/>
        </w:rPr>
        <w:t xml:space="preserve">Vyas A,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Pr="009331F9">
        <w:rPr>
          <w:rFonts w:ascii="Garamond" w:hAnsi="Garamond" w:cs="Arial"/>
          <w:sz w:val="22"/>
        </w:rPr>
        <w:t xml:space="preserve">Differences in Medicare Expenditures Between Appalachian </w:t>
      </w:r>
      <w:proofErr w:type="gramStart"/>
      <w:r w:rsidRPr="009331F9">
        <w:rPr>
          <w:rFonts w:ascii="Garamond" w:hAnsi="Garamond" w:cs="Arial"/>
          <w:sz w:val="22"/>
        </w:rPr>
        <w:t>And</w:t>
      </w:r>
      <w:proofErr w:type="gramEnd"/>
      <w:r w:rsidRPr="009331F9">
        <w:rPr>
          <w:rFonts w:ascii="Garamond" w:hAnsi="Garamond" w:cs="Arial"/>
          <w:sz w:val="22"/>
        </w:rPr>
        <w:t xml:space="preserve"> Nationally Representative Cohorts of Elderly Women with Breast Cancer: An Application of Decomposition Technique. </w:t>
      </w:r>
      <w:r w:rsidRPr="009331F9">
        <w:rPr>
          <w:rFonts w:ascii="Garamond" w:hAnsi="Garamond" w:cs="Arial"/>
          <w:i/>
          <w:sz w:val="22"/>
        </w:rPr>
        <w:t>Journal of the National Comprehensive Cancer Network</w:t>
      </w:r>
      <w:r w:rsidR="00F93D23" w:rsidRPr="009331F9">
        <w:rPr>
          <w:rFonts w:ascii="Garamond" w:hAnsi="Garamond" w:cs="Arial"/>
          <w:i/>
          <w:sz w:val="22"/>
        </w:rPr>
        <w:t xml:space="preserve">, </w:t>
      </w:r>
      <w:r w:rsidR="00503B61" w:rsidRPr="009331F9">
        <w:rPr>
          <w:rFonts w:ascii="Garamond" w:hAnsi="Garamond" w:cs="Arial"/>
          <w:sz w:val="22"/>
        </w:rPr>
        <w:t>2017 May;15(5):578-587. PMID:28476737</w:t>
      </w:r>
    </w:p>
    <w:p w14:paraId="2A0239F4" w14:textId="77777777" w:rsidR="00625D91" w:rsidRPr="009331F9" w:rsidRDefault="00625D91" w:rsidP="00625D91">
      <w:pPr>
        <w:pStyle w:val="BodyText"/>
        <w:rPr>
          <w:rFonts w:ascii="Garamond" w:hAnsi="Garamond" w:cs="Arial"/>
          <w:sz w:val="22"/>
        </w:rPr>
      </w:pPr>
    </w:p>
    <w:p w14:paraId="327611AF" w14:textId="77777777" w:rsidR="00625D91" w:rsidRPr="009331F9" w:rsidRDefault="00625D91" w:rsidP="003A04BC">
      <w:pPr>
        <w:pStyle w:val="BodyText"/>
        <w:numPr>
          <w:ilvl w:val="0"/>
          <w:numId w:val="13"/>
        </w:numPr>
        <w:rPr>
          <w:rFonts w:ascii="Garamond" w:hAnsi="Garamond" w:cs="Arial"/>
          <w:sz w:val="22"/>
        </w:rPr>
      </w:pPr>
      <w:r w:rsidRPr="009331F9">
        <w:rPr>
          <w:rFonts w:ascii="Garamond" w:hAnsi="Garamond" w:cs="Arial"/>
          <w:sz w:val="22"/>
        </w:rPr>
        <w:t xml:space="preserve">Shah D, Shah A, Tan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Trends in utilization of smoking cessation agents before and after the passage of FDA boxed warning in the United States. Drug Alcohol Depend. 2017 May 18;177:187-193. </w:t>
      </w:r>
      <w:proofErr w:type="spellStart"/>
      <w:r w:rsidRPr="009331F9">
        <w:rPr>
          <w:rFonts w:ascii="Garamond" w:hAnsi="Garamond" w:cs="Arial"/>
          <w:sz w:val="22"/>
        </w:rPr>
        <w:t>doi</w:t>
      </w:r>
      <w:proofErr w:type="spellEnd"/>
      <w:r w:rsidRPr="009331F9">
        <w:rPr>
          <w:rFonts w:ascii="Garamond" w:hAnsi="Garamond" w:cs="Arial"/>
          <w:sz w:val="22"/>
        </w:rPr>
        <w:t>: 10.1016/j.drugalcdep.2017.03.021.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28605678</w:t>
      </w:r>
    </w:p>
    <w:p w14:paraId="76913F2D" w14:textId="77777777" w:rsidR="00932107" w:rsidRPr="009331F9" w:rsidRDefault="00932107" w:rsidP="00462E61">
      <w:pPr>
        <w:pStyle w:val="BodyText"/>
        <w:rPr>
          <w:rFonts w:ascii="Garamond" w:hAnsi="Garamond" w:cs="Arial"/>
          <w:sz w:val="22"/>
        </w:rPr>
      </w:pPr>
    </w:p>
    <w:p w14:paraId="3D318650" w14:textId="77777777" w:rsidR="00503B61" w:rsidRPr="009331F9" w:rsidRDefault="00503B61" w:rsidP="003A04BC">
      <w:pPr>
        <w:pStyle w:val="ListParagraph"/>
        <w:numPr>
          <w:ilvl w:val="0"/>
          <w:numId w:val="13"/>
        </w:numPr>
        <w:rPr>
          <w:rFonts w:ascii="Garamond" w:hAnsi="Garamond"/>
          <w:sz w:val="22"/>
          <w:szCs w:val="22"/>
        </w:rPr>
      </w:pPr>
      <w:r w:rsidRPr="009331F9">
        <w:rPr>
          <w:rFonts w:ascii="Garamond" w:hAnsi="Garamond"/>
          <w:sz w:val="22"/>
          <w:szCs w:val="22"/>
        </w:rPr>
        <w:t xml:space="preserve">Innes K, </w:t>
      </w:r>
      <w:proofErr w:type="spellStart"/>
      <w:r w:rsidRPr="009331F9">
        <w:rPr>
          <w:rFonts w:ascii="Garamond" w:hAnsi="Garamond"/>
          <w:b/>
          <w:sz w:val="22"/>
          <w:szCs w:val="22"/>
        </w:rPr>
        <w:t>Sambamoorthi</w:t>
      </w:r>
      <w:proofErr w:type="spellEnd"/>
      <w:r w:rsidRPr="009331F9">
        <w:rPr>
          <w:rFonts w:ascii="Garamond" w:hAnsi="Garamond"/>
          <w:b/>
          <w:sz w:val="22"/>
          <w:szCs w:val="22"/>
        </w:rPr>
        <w:t xml:space="preserve"> U.</w:t>
      </w:r>
      <w:r w:rsidRPr="009331F9">
        <w:rPr>
          <w:rFonts w:ascii="Garamond" w:hAnsi="Garamond"/>
          <w:sz w:val="22"/>
          <w:szCs w:val="22"/>
        </w:rPr>
        <w:t xml:space="preserve"> The Association of Perceived Memory Loss with Osteoarthritis and Related Joint Pain in a Large Appalachian Population. </w:t>
      </w:r>
      <w:r w:rsidRPr="009331F9">
        <w:rPr>
          <w:rFonts w:ascii="Garamond" w:hAnsi="Garamond"/>
          <w:i/>
          <w:sz w:val="22"/>
          <w:szCs w:val="22"/>
        </w:rPr>
        <w:t>Pain Med.</w:t>
      </w:r>
      <w:r w:rsidRPr="009331F9">
        <w:rPr>
          <w:rFonts w:ascii="Garamond" w:hAnsi="Garamond"/>
          <w:sz w:val="22"/>
          <w:szCs w:val="22"/>
        </w:rPr>
        <w:t xml:space="preserve"> 2017 May 19. </w:t>
      </w:r>
      <w:proofErr w:type="spellStart"/>
      <w:r w:rsidRPr="009331F9">
        <w:rPr>
          <w:rFonts w:ascii="Garamond" w:hAnsi="Garamond"/>
          <w:sz w:val="22"/>
          <w:szCs w:val="22"/>
        </w:rPr>
        <w:t>doi</w:t>
      </w:r>
      <w:proofErr w:type="spellEnd"/>
      <w:r w:rsidRPr="009331F9">
        <w:rPr>
          <w:rFonts w:ascii="Garamond" w:hAnsi="Garamond"/>
          <w:sz w:val="22"/>
          <w:szCs w:val="22"/>
        </w:rPr>
        <w:t>: 10.1093/pm/pnx107. [</w:t>
      </w:r>
      <w:proofErr w:type="spellStart"/>
      <w:r w:rsidRPr="009331F9">
        <w:rPr>
          <w:rFonts w:ascii="Garamond" w:hAnsi="Garamond"/>
          <w:sz w:val="22"/>
          <w:szCs w:val="22"/>
        </w:rPr>
        <w:t>Epub</w:t>
      </w:r>
      <w:proofErr w:type="spellEnd"/>
      <w:r w:rsidRPr="009331F9">
        <w:rPr>
          <w:rFonts w:ascii="Garamond" w:hAnsi="Garamond"/>
          <w:sz w:val="22"/>
          <w:szCs w:val="22"/>
        </w:rPr>
        <w:t xml:space="preserve"> ahead of print] PMID: 28525629</w:t>
      </w:r>
    </w:p>
    <w:p w14:paraId="2FFA8EF1" w14:textId="77777777" w:rsidR="00503B61" w:rsidRPr="009331F9" w:rsidRDefault="00503B61" w:rsidP="00462E61">
      <w:pPr>
        <w:pStyle w:val="BodyText"/>
        <w:rPr>
          <w:rFonts w:ascii="Garamond" w:hAnsi="Garamond" w:cs="Arial"/>
          <w:sz w:val="22"/>
        </w:rPr>
      </w:pPr>
    </w:p>
    <w:p w14:paraId="3A4A9243" w14:textId="77777777" w:rsidR="001D68F4" w:rsidRPr="009331F9" w:rsidRDefault="001D68F4" w:rsidP="003A04BC">
      <w:pPr>
        <w:pStyle w:val="ListParagraph"/>
        <w:numPr>
          <w:ilvl w:val="0"/>
          <w:numId w:val="13"/>
        </w:numPr>
        <w:rPr>
          <w:rFonts w:ascii="Garamond" w:hAnsi="Garamond"/>
          <w:sz w:val="22"/>
          <w:szCs w:val="22"/>
        </w:rPr>
      </w:pPr>
      <w:proofErr w:type="spellStart"/>
      <w:r w:rsidRPr="009331F9">
        <w:rPr>
          <w:rFonts w:ascii="Garamond" w:hAnsi="Garamond"/>
          <w:b/>
          <w:sz w:val="22"/>
          <w:szCs w:val="22"/>
        </w:rPr>
        <w:t>Sambamoorthi</w:t>
      </w:r>
      <w:proofErr w:type="spellEnd"/>
      <w:r w:rsidRPr="009331F9">
        <w:rPr>
          <w:rFonts w:ascii="Garamond" w:hAnsi="Garamond"/>
          <w:b/>
          <w:sz w:val="22"/>
          <w:szCs w:val="22"/>
        </w:rPr>
        <w:t xml:space="preserve"> U</w:t>
      </w:r>
      <w:r w:rsidRPr="009331F9">
        <w:rPr>
          <w:rFonts w:ascii="Garamond" w:hAnsi="Garamond"/>
          <w:sz w:val="22"/>
          <w:szCs w:val="22"/>
        </w:rPr>
        <w:t xml:space="preserve">, </w:t>
      </w:r>
      <w:r w:rsidR="00A902CB" w:rsidRPr="009331F9">
        <w:rPr>
          <w:rFonts w:ascii="Garamond" w:hAnsi="Garamond"/>
          <w:sz w:val="22"/>
          <w:szCs w:val="22"/>
        </w:rPr>
        <w:t xml:space="preserve">Garg R, Deb A, Fan T, Boss A. </w:t>
      </w:r>
      <w:r w:rsidRPr="009331F9">
        <w:rPr>
          <w:rFonts w:ascii="Garamond" w:hAnsi="Garamond"/>
          <w:sz w:val="22"/>
          <w:szCs w:val="22"/>
        </w:rPr>
        <w:t>Persistence with rapid-acting insulin and its association with A1C level and severe hypoglycemia among elderly patients with type 2 diabetes</w:t>
      </w:r>
      <w:r w:rsidR="00A902CB" w:rsidRPr="009331F9">
        <w:rPr>
          <w:rFonts w:ascii="Garamond" w:hAnsi="Garamond"/>
          <w:sz w:val="22"/>
          <w:szCs w:val="22"/>
        </w:rPr>
        <w:t xml:space="preserve">. </w:t>
      </w:r>
      <w:r w:rsidR="00A902CB" w:rsidRPr="009331F9">
        <w:rPr>
          <w:rFonts w:ascii="Garamond" w:hAnsi="Garamond"/>
          <w:i/>
          <w:sz w:val="22"/>
          <w:szCs w:val="22"/>
        </w:rPr>
        <w:t>Current Medical Research and Opinion</w:t>
      </w:r>
      <w:r w:rsidR="000C5292" w:rsidRPr="009331F9">
        <w:rPr>
          <w:rFonts w:ascii="Garamond" w:hAnsi="Garamond"/>
          <w:sz w:val="22"/>
          <w:szCs w:val="22"/>
        </w:rPr>
        <w:t xml:space="preserve">. 2017 Apr 10:1-19. </w:t>
      </w:r>
      <w:proofErr w:type="spellStart"/>
      <w:r w:rsidR="000C5292" w:rsidRPr="009331F9">
        <w:rPr>
          <w:rFonts w:ascii="Garamond" w:hAnsi="Garamond"/>
          <w:sz w:val="22"/>
          <w:szCs w:val="22"/>
        </w:rPr>
        <w:t>doi</w:t>
      </w:r>
      <w:proofErr w:type="spellEnd"/>
      <w:r w:rsidR="000C5292" w:rsidRPr="009331F9">
        <w:rPr>
          <w:rFonts w:ascii="Garamond" w:hAnsi="Garamond"/>
          <w:sz w:val="22"/>
          <w:szCs w:val="22"/>
        </w:rPr>
        <w:t>: 10.1080/03007995.2017.1318121. [</w:t>
      </w:r>
      <w:proofErr w:type="spellStart"/>
      <w:r w:rsidR="000C5292" w:rsidRPr="009331F9">
        <w:rPr>
          <w:rFonts w:ascii="Garamond" w:hAnsi="Garamond"/>
          <w:sz w:val="22"/>
          <w:szCs w:val="22"/>
        </w:rPr>
        <w:t>Epub</w:t>
      </w:r>
      <w:proofErr w:type="spellEnd"/>
      <w:r w:rsidR="000C5292" w:rsidRPr="009331F9">
        <w:rPr>
          <w:rFonts w:ascii="Garamond" w:hAnsi="Garamond"/>
          <w:sz w:val="22"/>
          <w:szCs w:val="22"/>
        </w:rPr>
        <w:t xml:space="preserve"> ahead of print] PMID: 28393573</w:t>
      </w:r>
    </w:p>
    <w:p w14:paraId="59D9DE98" w14:textId="77777777" w:rsidR="001D68F4" w:rsidRPr="009331F9" w:rsidRDefault="001D68F4" w:rsidP="00E45CE0">
      <w:pPr>
        <w:rPr>
          <w:rFonts w:ascii="Garamond" w:hAnsi="Garamond"/>
          <w:sz w:val="22"/>
          <w:szCs w:val="22"/>
        </w:rPr>
      </w:pPr>
    </w:p>
    <w:p w14:paraId="163D4749" w14:textId="77777777" w:rsidR="00E45CE0" w:rsidRPr="009331F9" w:rsidRDefault="00E45CE0" w:rsidP="003A04BC">
      <w:pPr>
        <w:pStyle w:val="ListParagraph"/>
        <w:numPr>
          <w:ilvl w:val="0"/>
          <w:numId w:val="13"/>
        </w:numPr>
        <w:rPr>
          <w:rFonts w:ascii="Garamond" w:hAnsi="Garamond"/>
          <w:i/>
          <w:sz w:val="22"/>
          <w:szCs w:val="22"/>
        </w:rPr>
      </w:pPr>
      <w:r w:rsidRPr="009331F9">
        <w:rPr>
          <w:rFonts w:ascii="Garamond" w:hAnsi="Garamond"/>
          <w:sz w:val="22"/>
          <w:szCs w:val="22"/>
        </w:rPr>
        <w:t xml:space="preserve">Deb A, Thornton D, </w:t>
      </w:r>
      <w:proofErr w:type="spellStart"/>
      <w:r w:rsidRPr="009331F9">
        <w:rPr>
          <w:rFonts w:ascii="Garamond" w:hAnsi="Garamond"/>
          <w:b/>
          <w:sz w:val="22"/>
          <w:szCs w:val="22"/>
        </w:rPr>
        <w:t>Sambamoorthi</w:t>
      </w:r>
      <w:proofErr w:type="spellEnd"/>
      <w:r w:rsidRPr="009331F9">
        <w:rPr>
          <w:rFonts w:ascii="Garamond" w:hAnsi="Garamond"/>
          <w:b/>
          <w:sz w:val="22"/>
          <w:szCs w:val="22"/>
        </w:rPr>
        <w:t xml:space="preserve"> U.</w:t>
      </w:r>
      <w:r w:rsidRPr="009331F9">
        <w:rPr>
          <w:rFonts w:ascii="Garamond" w:hAnsi="Garamond"/>
          <w:sz w:val="22"/>
          <w:szCs w:val="22"/>
        </w:rPr>
        <w:t xml:space="preserve"> Innes K, Direct and Indirect Cost of Managing Alzheimer’s Disease and Related Dementias in the United States. </w:t>
      </w:r>
      <w:r w:rsidRPr="009331F9">
        <w:rPr>
          <w:rFonts w:ascii="Garamond" w:hAnsi="Garamond"/>
          <w:i/>
          <w:sz w:val="22"/>
          <w:szCs w:val="22"/>
        </w:rPr>
        <w:t>Expert Review of Pharmacoeconomics &amp; Outcomes Research, (Invited Paper)</w:t>
      </w:r>
      <w:r w:rsidRPr="009331F9">
        <w:rPr>
          <w:rFonts w:ascii="Garamond" w:hAnsi="Garamond"/>
        </w:rPr>
        <w:t xml:space="preserve"> </w:t>
      </w:r>
      <w:r w:rsidRPr="009331F9">
        <w:rPr>
          <w:rFonts w:ascii="Garamond" w:hAnsi="Garamond"/>
          <w:sz w:val="22"/>
          <w:szCs w:val="22"/>
        </w:rPr>
        <w:t xml:space="preserve">2017 Mar 29. </w:t>
      </w:r>
      <w:proofErr w:type="spellStart"/>
      <w:r w:rsidRPr="009331F9">
        <w:rPr>
          <w:rFonts w:ascii="Garamond" w:hAnsi="Garamond"/>
          <w:sz w:val="22"/>
          <w:szCs w:val="22"/>
        </w:rPr>
        <w:t>doi</w:t>
      </w:r>
      <w:proofErr w:type="spellEnd"/>
      <w:r w:rsidRPr="009331F9">
        <w:rPr>
          <w:rFonts w:ascii="Garamond" w:hAnsi="Garamond"/>
          <w:sz w:val="22"/>
          <w:szCs w:val="22"/>
        </w:rPr>
        <w:t>: 10.1080/14737167.2017.1313118. [</w:t>
      </w:r>
      <w:proofErr w:type="spellStart"/>
      <w:r w:rsidRPr="009331F9">
        <w:rPr>
          <w:rFonts w:ascii="Garamond" w:hAnsi="Garamond"/>
          <w:sz w:val="22"/>
          <w:szCs w:val="22"/>
        </w:rPr>
        <w:t>Epub</w:t>
      </w:r>
      <w:proofErr w:type="spellEnd"/>
      <w:r w:rsidRPr="009331F9">
        <w:rPr>
          <w:rFonts w:ascii="Garamond" w:hAnsi="Garamond"/>
          <w:sz w:val="22"/>
          <w:szCs w:val="22"/>
        </w:rPr>
        <w:t xml:space="preserve"> ahead of print] PMID: 28351177.</w:t>
      </w:r>
    </w:p>
    <w:p w14:paraId="47E47BBC" w14:textId="77777777" w:rsidR="00E45CE0" w:rsidRPr="009331F9" w:rsidRDefault="00E45CE0" w:rsidP="00153264">
      <w:pPr>
        <w:rPr>
          <w:rFonts w:ascii="Garamond" w:hAnsi="Garamond"/>
          <w:sz w:val="22"/>
          <w:szCs w:val="22"/>
        </w:rPr>
      </w:pPr>
    </w:p>
    <w:p w14:paraId="236BA853" w14:textId="77777777" w:rsidR="00153264" w:rsidRPr="009331F9" w:rsidRDefault="00153264" w:rsidP="003A04BC">
      <w:pPr>
        <w:pStyle w:val="ListParagraph"/>
        <w:numPr>
          <w:ilvl w:val="0"/>
          <w:numId w:val="13"/>
        </w:numPr>
        <w:rPr>
          <w:rFonts w:ascii="Garamond" w:hAnsi="Garamond"/>
          <w:sz w:val="22"/>
          <w:szCs w:val="22"/>
        </w:rPr>
      </w:pPr>
      <w:r w:rsidRPr="009331F9">
        <w:rPr>
          <w:rFonts w:ascii="Garamond" w:hAnsi="Garamond"/>
          <w:sz w:val="22"/>
          <w:szCs w:val="22"/>
        </w:rPr>
        <w:t xml:space="preserve">Wiener RC, Shen C, Findley PA, </w:t>
      </w:r>
      <w:proofErr w:type="spellStart"/>
      <w:r w:rsidRPr="009331F9">
        <w:rPr>
          <w:rFonts w:ascii="Garamond" w:hAnsi="Garamond"/>
          <w:b/>
          <w:sz w:val="22"/>
          <w:szCs w:val="22"/>
        </w:rPr>
        <w:t>Sambamoorthi</w:t>
      </w:r>
      <w:proofErr w:type="spellEnd"/>
      <w:r w:rsidRPr="009331F9">
        <w:rPr>
          <w:rFonts w:ascii="Garamond" w:hAnsi="Garamond"/>
          <w:b/>
          <w:sz w:val="22"/>
          <w:szCs w:val="22"/>
        </w:rPr>
        <w:t xml:space="preserve"> U,</w:t>
      </w:r>
      <w:r w:rsidRPr="009331F9">
        <w:rPr>
          <w:rFonts w:ascii="Garamond" w:hAnsi="Garamond"/>
          <w:sz w:val="22"/>
          <w:szCs w:val="22"/>
        </w:rPr>
        <w:t xml:space="preserve"> Tan X.  The Association between Diabetes, Sugar Sweetened Beverages and Tooth Loss in Adults:  Evidence from 18 States.  </w:t>
      </w:r>
      <w:r w:rsidRPr="009331F9">
        <w:rPr>
          <w:rFonts w:ascii="Garamond" w:hAnsi="Garamond"/>
          <w:i/>
          <w:sz w:val="22"/>
          <w:szCs w:val="22"/>
        </w:rPr>
        <w:t>The Journal of the American Dental Association.</w:t>
      </w:r>
      <w:r w:rsidRPr="009331F9">
        <w:rPr>
          <w:rFonts w:ascii="Garamond" w:hAnsi="Garamond"/>
          <w:sz w:val="22"/>
          <w:szCs w:val="22"/>
        </w:rPr>
        <w:t xml:space="preserve">  2017; </w:t>
      </w:r>
      <w:r w:rsidR="00503B61" w:rsidRPr="009331F9">
        <w:rPr>
          <w:rFonts w:ascii="Garamond" w:hAnsi="Garamond"/>
          <w:sz w:val="22"/>
          <w:szCs w:val="22"/>
        </w:rPr>
        <w:t xml:space="preserve">May 5. </w:t>
      </w:r>
      <w:proofErr w:type="spellStart"/>
      <w:r w:rsidR="00503B61" w:rsidRPr="009331F9">
        <w:rPr>
          <w:rFonts w:ascii="Garamond" w:hAnsi="Garamond"/>
          <w:sz w:val="22"/>
          <w:szCs w:val="22"/>
        </w:rPr>
        <w:t>pii</w:t>
      </w:r>
      <w:proofErr w:type="spellEnd"/>
      <w:r w:rsidR="00503B61" w:rsidRPr="009331F9">
        <w:rPr>
          <w:rFonts w:ascii="Garamond" w:hAnsi="Garamond"/>
          <w:sz w:val="22"/>
          <w:szCs w:val="22"/>
        </w:rPr>
        <w:t xml:space="preserve">: S0002-8177(17)30272-6. </w:t>
      </w:r>
      <w:proofErr w:type="spellStart"/>
      <w:r w:rsidR="00503B61" w:rsidRPr="009331F9">
        <w:rPr>
          <w:rFonts w:ascii="Garamond" w:hAnsi="Garamond"/>
          <w:sz w:val="22"/>
          <w:szCs w:val="22"/>
        </w:rPr>
        <w:t>doi</w:t>
      </w:r>
      <w:proofErr w:type="spellEnd"/>
      <w:r w:rsidR="00503B61" w:rsidRPr="009331F9">
        <w:rPr>
          <w:rFonts w:ascii="Garamond" w:hAnsi="Garamond"/>
          <w:sz w:val="22"/>
          <w:szCs w:val="22"/>
        </w:rPr>
        <w:t>: 10.1016/j.adaj.2017.03.012. [</w:t>
      </w:r>
      <w:proofErr w:type="spellStart"/>
      <w:r w:rsidR="00503B61" w:rsidRPr="009331F9">
        <w:rPr>
          <w:rFonts w:ascii="Garamond" w:hAnsi="Garamond"/>
          <w:sz w:val="22"/>
          <w:szCs w:val="22"/>
        </w:rPr>
        <w:t>Epub</w:t>
      </w:r>
      <w:proofErr w:type="spellEnd"/>
      <w:r w:rsidR="00503B61" w:rsidRPr="009331F9">
        <w:rPr>
          <w:rFonts w:ascii="Garamond" w:hAnsi="Garamond"/>
          <w:sz w:val="22"/>
          <w:szCs w:val="22"/>
        </w:rPr>
        <w:t xml:space="preserve"> ahead of print] PMID: 28483048</w:t>
      </w:r>
    </w:p>
    <w:p w14:paraId="74254780" w14:textId="77777777" w:rsidR="00503B61" w:rsidRPr="009331F9" w:rsidRDefault="00503B61" w:rsidP="00462E61">
      <w:pPr>
        <w:pStyle w:val="BodyText"/>
        <w:rPr>
          <w:rFonts w:ascii="Garamond" w:hAnsi="Garamond" w:cs="Arial"/>
          <w:sz w:val="22"/>
        </w:rPr>
      </w:pPr>
    </w:p>
    <w:p w14:paraId="5534E10D" w14:textId="77777777" w:rsidR="00900CB8" w:rsidRPr="009331F9" w:rsidRDefault="00900CB8" w:rsidP="003A04BC">
      <w:pPr>
        <w:pStyle w:val="BodyText"/>
        <w:numPr>
          <w:ilvl w:val="0"/>
          <w:numId w:val="13"/>
        </w:numPr>
        <w:rPr>
          <w:rFonts w:ascii="Garamond" w:hAnsi="Garamond" w:cs="Arial"/>
          <w:sz w:val="22"/>
        </w:rPr>
      </w:pPr>
      <w:r w:rsidRPr="009331F9">
        <w:rPr>
          <w:rFonts w:ascii="Garamond" w:hAnsi="Garamond" w:cs="Arial"/>
          <w:sz w:val="22"/>
        </w:rPr>
        <w:t xml:space="preserve">Deb A, Innes K, Schreurs B,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Direct Medical Expenditures Associated with </w:t>
      </w:r>
      <w:r w:rsidRPr="009331F9">
        <w:rPr>
          <w:rFonts w:ascii="Garamond" w:hAnsi="Garamond" w:cs="Arial"/>
          <w:sz w:val="22"/>
        </w:rPr>
        <w:lastRenderedPageBreak/>
        <w:t xml:space="preserve">Alzheimer’s and Related Dementias (ADRD) in a Nationally Representative Sample of Older Adults - An Excess Cost Approach, </w:t>
      </w:r>
      <w:r w:rsidRPr="009331F9">
        <w:rPr>
          <w:rFonts w:ascii="Garamond" w:hAnsi="Garamond" w:cs="Arial"/>
          <w:i/>
          <w:sz w:val="22"/>
        </w:rPr>
        <w:t>Aging &amp; Mental Health</w:t>
      </w:r>
      <w:r w:rsidR="00D82F62" w:rsidRPr="009331F9">
        <w:rPr>
          <w:rFonts w:ascii="Garamond" w:hAnsi="Garamond" w:cs="Arial"/>
          <w:i/>
          <w:sz w:val="22"/>
        </w:rPr>
        <w:t xml:space="preserve">, </w:t>
      </w:r>
      <w:r w:rsidR="00D82F62" w:rsidRPr="009331F9">
        <w:rPr>
          <w:rFonts w:ascii="Garamond" w:hAnsi="Garamond" w:cs="Arial"/>
          <w:sz w:val="22"/>
        </w:rPr>
        <w:t>February 2017. http://dx.doi.org/10.1080/13607863.2017.1286454</w:t>
      </w:r>
    </w:p>
    <w:p w14:paraId="68AA8AC2" w14:textId="77777777" w:rsidR="00900CB8" w:rsidRPr="009331F9" w:rsidRDefault="00900CB8" w:rsidP="00462E61">
      <w:pPr>
        <w:pStyle w:val="BodyText"/>
        <w:rPr>
          <w:rFonts w:ascii="Garamond" w:hAnsi="Garamond" w:cs="Arial"/>
          <w:sz w:val="22"/>
        </w:rPr>
      </w:pPr>
    </w:p>
    <w:p w14:paraId="719A28EA" w14:textId="77777777" w:rsidR="00932AE5" w:rsidRPr="009331F9" w:rsidRDefault="00932AE5" w:rsidP="003A04BC">
      <w:pPr>
        <w:pStyle w:val="BodyText"/>
        <w:numPr>
          <w:ilvl w:val="0"/>
          <w:numId w:val="13"/>
        </w:numPr>
        <w:rPr>
          <w:rFonts w:ascii="Garamond" w:hAnsi="Garamond" w:cs="Arial"/>
          <w:sz w:val="22"/>
        </w:rPr>
      </w:pPr>
      <w:r w:rsidRPr="009331F9">
        <w:rPr>
          <w:rFonts w:ascii="Garamond" w:hAnsi="Garamond" w:cs="Arial"/>
          <w:sz w:val="22"/>
        </w:rPr>
        <w:t xml:space="preserve">LeMasters TJ, Madhavan SS.,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Vyas A. Disparities in the Initial Local Treatment of Older Women with Early-Stage Breast Cancer: A Population-Based Study</w:t>
      </w:r>
      <w:r w:rsidRPr="009331F9">
        <w:rPr>
          <w:rFonts w:ascii="Garamond" w:hAnsi="Garamond" w:cs="Arial"/>
          <w:i/>
          <w:sz w:val="22"/>
        </w:rPr>
        <w:t xml:space="preserve">, </w:t>
      </w:r>
      <w:r w:rsidRPr="009331F9">
        <w:rPr>
          <w:rFonts w:ascii="Garamond" w:hAnsi="Garamond" w:cs="Arial"/>
          <w:sz w:val="22"/>
        </w:rPr>
        <w:t xml:space="preserve">J </w:t>
      </w:r>
      <w:proofErr w:type="spellStart"/>
      <w:r w:rsidRPr="009331F9">
        <w:rPr>
          <w:rFonts w:ascii="Garamond" w:hAnsi="Garamond" w:cs="Arial"/>
          <w:sz w:val="22"/>
        </w:rPr>
        <w:t>Womens</w:t>
      </w:r>
      <w:proofErr w:type="spellEnd"/>
      <w:r w:rsidRPr="009331F9">
        <w:rPr>
          <w:rFonts w:ascii="Garamond" w:hAnsi="Garamond" w:cs="Arial"/>
          <w:sz w:val="22"/>
        </w:rPr>
        <w:t xml:space="preserve"> Health (</w:t>
      </w:r>
      <w:proofErr w:type="spellStart"/>
      <w:r w:rsidRPr="009331F9">
        <w:rPr>
          <w:rFonts w:ascii="Garamond" w:hAnsi="Garamond" w:cs="Arial"/>
          <w:sz w:val="22"/>
        </w:rPr>
        <w:t>Larchmt</w:t>
      </w:r>
      <w:proofErr w:type="spellEnd"/>
      <w:r w:rsidRPr="009331F9">
        <w:rPr>
          <w:rFonts w:ascii="Garamond" w:hAnsi="Garamond" w:cs="Arial"/>
          <w:sz w:val="22"/>
        </w:rPr>
        <w:t xml:space="preserve">). 2017 Feb 7. </w:t>
      </w:r>
      <w:proofErr w:type="spellStart"/>
      <w:r w:rsidRPr="009331F9">
        <w:rPr>
          <w:rFonts w:ascii="Garamond" w:hAnsi="Garamond" w:cs="Arial"/>
          <w:sz w:val="22"/>
        </w:rPr>
        <w:t>doi</w:t>
      </w:r>
      <w:proofErr w:type="spellEnd"/>
      <w:r w:rsidRPr="009331F9">
        <w:rPr>
          <w:rFonts w:ascii="Garamond" w:hAnsi="Garamond" w:cs="Arial"/>
          <w:sz w:val="22"/>
        </w:rPr>
        <w:t>: 10.1089/jwh.2015.5639.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28170302</w:t>
      </w:r>
    </w:p>
    <w:p w14:paraId="42207D30" w14:textId="77777777" w:rsidR="00932AE5" w:rsidRPr="009331F9" w:rsidRDefault="00932AE5" w:rsidP="00462E61">
      <w:pPr>
        <w:pStyle w:val="BodyText"/>
        <w:rPr>
          <w:rFonts w:ascii="Garamond" w:hAnsi="Garamond" w:cs="Arial"/>
          <w:sz w:val="22"/>
        </w:rPr>
      </w:pPr>
    </w:p>
    <w:p w14:paraId="736F6EBB" w14:textId="77777777" w:rsidR="00932AE5" w:rsidRPr="009331F9" w:rsidRDefault="00932AE5" w:rsidP="003A04BC">
      <w:pPr>
        <w:pStyle w:val="BodyText"/>
        <w:numPr>
          <w:ilvl w:val="0"/>
          <w:numId w:val="13"/>
        </w:numPr>
        <w:rPr>
          <w:rFonts w:ascii="Garamond" w:hAnsi="Garamond" w:cs="Arial"/>
          <w:sz w:val="22"/>
        </w:rPr>
      </w:pP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Shah DR, Zhao X</w:t>
      </w:r>
      <w:r w:rsidRPr="009331F9">
        <w:rPr>
          <w:rFonts w:ascii="Garamond" w:hAnsi="Garamond" w:cs="Arial"/>
          <w:i/>
          <w:sz w:val="22"/>
        </w:rPr>
        <w:t xml:space="preserve">, </w:t>
      </w:r>
      <w:r w:rsidRPr="009331F9">
        <w:rPr>
          <w:rFonts w:ascii="Garamond" w:hAnsi="Garamond" w:cs="Arial"/>
          <w:sz w:val="22"/>
        </w:rPr>
        <w:t xml:space="preserve">Healthcare Burden of Depression in Adults with Arthritis.  Expert </w:t>
      </w:r>
      <w:r w:rsidRPr="009331F9">
        <w:rPr>
          <w:rFonts w:ascii="Garamond" w:hAnsi="Garamond" w:cs="Arial"/>
          <w:i/>
          <w:sz w:val="22"/>
        </w:rPr>
        <w:t>Review of Pharmacoeconomics &amp; Outcomes Research</w:t>
      </w:r>
      <w:r w:rsidRPr="009331F9">
        <w:rPr>
          <w:rFonts w:ascii="Garamond" w:hAnsi="Garamond" w:cs="Arial"/>
          <w:sz w:val="22"/>
        </w:rPr>
        <w:t xml:space="preserve">, 2017 Feb;17(1):53-65. </w:t>
      </w:r>
      <w:proofErr w:type="spellStart"/>
      <w:r w:rsidRPr="009331F9">
        <w:rPr>
          <w:rFonts w:ascii="Garamond" w:hAnsi="Garamond" w:cs="Arial"/>
          <w:sz w:val="22"/>
        </w:rPr>
        <w:t>doi</w:t>
      </w:r>
      <w:proofErr w:type="spellEnd"/>
      <w:r w:rsidRPr="009331F9">
        <w:rPr>
          <w:rFonts w:ascii="Garamond" w:hAnsi="Garamond" w:cs="Arial"/>
          <w:sz w:val="22"/>
        </w:rPr>
        <w:t>: 10.1080/14737167.2017.1281744.</w:t>
      </w:r>
      <w:r w:rsidR="00072447" w:rsidRPr="009331F9">
        <w:rPr>
          <w:rFonts w:ascii="Garamond" w:hAnsi="Garamond" w:cs="Arial"/>
          <w:sz w:val="22"/>
        </w:rPr>
        <w:t xml:space="preserve"> </w:t>
      </w:r>
      <w:r w:rsidRPr="009331F9">
        <w:rPr>
          <w:rFonts w:ascii="Garamond" w:hAnsi="Garamond" w:cs="Arial"/>
          <w:sz w:val="22"/>
        </w:rPr>
        <w:t>PMID: 28092207</w:t>
      </w:r>
      <w:r w:rsidR="00E83C33" w:rsidRPr="009331F9">
        <w:rPr>
          <w:rFonts w:ascii="Garamond" w:hAnsi="Garamond" w:cs="Arial"/>
          <w:sz w:val="22"/>
        </w:rPr>
        <w:t xml:space="preserve"> (Invited paper)</w:t>
      </w:r>
    </w:p>
    <w:p w14:paraId="14F7E30A" w14:textId="77777777" w:rsidR="00932AE5" w:rsidRPr="009331F9" w:rsidRDefault="00932AE5" w:rsidP="00462E61">
      <w:pPr>
        <w:pStyle w:val="BodyText"/>
        <w:rPr>
          <w:rFonts w:ascii="Garamond" w:hAnsi="Garamond" w:cs="Arial"/>
          <w:sz w:val="22"/>
        </w:rPr>
      </w:pPr>
    </w:p>
    <w:p w14:paraId="04CDA7B7" w14:textId="77777777" w:rsidR="00FC3837" w:rsidRPr="009331F9" w:rsidRDefault="00FC3837" w:rsidP="003A04BC">
      <w:pPr>
        <w:pStyle w:val="BodyText"/>
        <w:numPr>
          <w:ilvl w:val="0"/>
          <w:numId w:val="13"/>
        </w:numPr>
        <w:rPr>
          <w:rFonts w:ascii="Garamond" w:hAnsi="Garamond" w:cs="Arial"/>
          <w:sz w:val="22"/>
        </w:rPr>
      </w:pPr>
      <w:proofErr w:type="spellStart"/>
      <w:r w:rsidRPr="009331F9">
        <w:rPr>
          <w:rFonts w:ascii="Garamond" w:hAnsi="Garamond" w:cs="Arial"/>
          <w:sz w:val="22"/>
        </w:rPr>
        <w:t>Alwhaibi</w:t>
      </w:r>
      <w:proofErr w:type="spellEnd"/>
      <w:r w:rsidRPr="009331F9">
        <w:rPr>
          <w:rFonts w:ascii="Garamond" w:hAnsi="Garamond" w:cs="Arial"/>
          <w:sz w:val="22"/>
        </w:rPr>
        <w:t xml:space="preserve"> 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Madhavan S, Bias T, Kelly K, Walkup J. Cancer Type and the Risk of </w:t>
      </w:r>
      <w:proofErr w:type="gramStart"/>
      <w:r w:rsidRPr="009331F9">
        <w:rPr>
          <w:rFonts w:ascii="Garamond" w:hAnsi="Garamond" w:cs="Arial"/>
          <w:sz w:val="22"/>
        </w:rPr>
        <w:t>Newly-Diagnosed</w:t>
      </w:r>
      <w:proofErr w:type="gramEnd"/>
      <w:r w:rsidRPr="009331F9">
        <w:rPr>
          <w:rFonts w:ascii="Garamond" w:hAnsi="Garamond" w:cs="Arial"/>
          <w:sz w:val="22"/>
        </w:rPr>
        <w:t xml:space="preserve"> Depression among Elderly Medicare Beneficiaries with Incident Breast, Colorectal and Prostate Cancer. </w:t>
      </w:r>
      <w:r w:rsidRPr="009331F9">
        <w:rPr>
          <w:rFonts w:ascii="Garamond" w:hAnsi="Garamond" w:cs="Arial"/>
          <w:i/>
          <w:sz w:val="22"/>
        </w:rPr>
        <w:t>Journal of the National Comprehensive Cancer Network</w:t>
      </w:r>
      <w:r w:rsidR="00CA33F3" w:rsidRPr="009331F9">
        <w:rPr>
          <w:rFonts w:ascii="Garamond" w:hAnsi="Garamond" w:cs="Arial"/>
          <w:sz w:val="22"/>
        </w:rPr>
        <w:t xml:space="preserve">, J Natl </w:t>
      </w:r>
      <w:proofErr w:type="spellStart"/>
      <w:r w:rsidR="00CA33F3" w:rsidRPr="009331F9">
        <w:rPr>
          <w:rFonts w:ascii="Garamond" w:hAnsi="Garamond" w:cs="Arial"/>
          <w:sz w:val="22"/>
        </w:rPr>
        <w:t>Compr</w:t>
      </w:r>
      <w:proofErr w:type="spellEnd"/>
      <w:r w:rsidR="00CA33F3" w:rsidRPr="009331F9">
        <w:rPr>
          <w:rFonts w:ascii="Garamond" w:hAnsi="Garamond" w:cs="Arial"/>
          <w:sz w:val="22"/>
        </w:rPr>
        <w:t xml:space="preserve"> </w:t>
      </w:r>
      <w:proofErr w:type="spellStart"/>
      <w:r w:rsidR="00CA33F3" w:rsidRPr="009331F9">
        <w:rPr>
          <w:rFonts w:ascii="Garamond" w:hAnsi="Garamond" w:cs="Arial"/>
          <w:sz w:val="22"/>
        </w:rPr>
        <w:t>Canc</w:t>
      </w:r>
      <w:proofErr w:type="spellEnd"/>
      <w:r w:rsidR="00CA33F3" w:rsidRPr="009331F9">
        <w:rPr>
          <w:rFonts w:ascii="Garamond" w:hAnsi="Garamond" w:cs="Arial"/>
          <w:sz w:val="22"/>
        </w:rPr>
        <w:t xml:space="preserve"> </w:t>
      </w:r>
      <w:proofErr w:type="spellStart"/>
      <w:r w:rsidR="00CA33F3" w:rsidRPr="009331F9">
        <w:rPr>
          <w:rFonts w:ascii="Garamond" w:hAnsi="Garamond" w:cs="Arial"/>
          <w:sz w:val="22"/>
        </w:rPr>
        <w:t>Netw</w:t>
      </w:r>
      <w:proofErr w:type="spellEnd"/>
      <w:r w:rsidR="00CA33F3" w:rsidRPr="009331F9">
        <w:rPr>
          <w:rFonts w:ascii="Garamond" w:hAnsi="Garamond" w:cs="Arial"/>
          <w:sz w:val="22"/>
        </w:rPr>
        <w:t>. 2017 Jan;15(1):46-55. PMID: 28040719</w:t>
      </w:r>
    </w:p>
    <w:p w14:paraId="60A7C9FB" w14:textId="77777777" w:rsidR="00CA33F3" w:rsidRPr="009331F9" w:rsidRDefault="00CA33F3" w:rsidP="00462E61">
      <w:pPr>
        <w:pStyle w:val="BodyText"/>
        <w:rPr>
          <w:rFonts w:ascii="Garamond" w:hAnsi="Garamond" w:cs="Arial"/>
          <w:sz w:val="22"/>
        </w:rPr>
      </w:pPr>
    </w:p>
    <w:p w14:paraId="1FFC8C5C" w14:textId="77777777" w:rsidR="00CA33F3" w:rsidRPr="009331F9" w:rsidRDefault="00CA33F3" w:rsidP="003A04BC">
      <w:pPr>
        <w:pStyle w:val="BodyText"/>
        <w:numPr>
          <w:ilvl w:val="0"/>
          <w:numId w:val="13"/>
        </w:numPr>
        <w:rPr>
          <w:rFonts w:ascii="Garamond" w:hAnsi="Garamond" w:cs="Arial"/>
          <w:sz w:val="22"/>
        </w:rPr>
      </w:pPr>
      <w:proofErr w:type="spellStart"/>
      <w:r w:rsidRPr="009331F9">
        <w:rPr>
          <w:rFonts w:ascii="Garamond" w:hAnsi="Garamond" w:cs="Arial"/>
          <w:sz w:val="22"/>
        </w:rPr>
        <w:t>Alwhaibi</w:t>
      </w:r>
      <w:proofErr w:type="spellEnd"/>
      <w:r w:rsidRPr="009331F9">
        <w:rPr>
          <w:rFonts w:ascii="Garamond" w:hAnsi="Garamond" w:cs="Arial"/>
          <w:sz w:val="22"/>
        </w:rPr>
        <w:t xml:space="preserve"> 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Madhavan S, Bias T, Kelly K, Walkup J.  Depression Treatment among Elderly Medicare Beneficiaries with Incident Cancer and </w:t>
      </w:r>
      <w:proofErr w:type="gramStart"/>
      <w:r w:rsidRPr="009331F9">
        <w:rPr>
          <w:rFonts w:ascii="Garamond" w:hAnsi="Garamond" w:cs="Arial"/>
          <w:sz w:val="22"/>
        </w:rPr>
        <w:t>Newly-Diagnosed</w:t>
      </w:r>
      <w:proofErr w:type="gramEnd"/>
      <w:r w:rsidRPr="009331F9">
        <w:rPr>
          <w:rFonts w:ascii="Garamond" w:hAnsi="Garamond" w:cs="Arial"/>
          <w:sz w:val="22"/>
        </w:rPr>
        <w:t xml:space="preserve"> Depression, </w:t>
      </w:r>
      <w:r w:rsidRPr="009331F9">
        <w:rPr>
          <w:rFonts w:ascii="Garamond" w:hAnsi="Garamond" w:cs="Arial"/>
          <w:i/>
          <w:sz w:val="22"/>
        </w:rPr>
        <w:t>Psychiatric Services</w:t>
      </w:r>
      <w:r w:rsidRPr="009331F9">
        <w:rPr>
          <w:rFonts w:ascii="Garamond" w:hAnsi="Garamond" w:cs="Arial"/>
          <w:sz w:val="22"/>
        </w:rPr>
        <w:t xml:space="preserve">, 2017 Jan 3:appips201600190. </w:t>
      </w:r>
      <w:proofErr w:type="spellStart"/>
      <w:r w:rsidRPr="009331F9">
        <w:rPr>
          <w:rFonts w:ascii="Garamond" w:hAnsi="Garamond" w:cs="Arial"/>
          <w:sz w:val="22"/>
        </w:rPr>
        <w:t>doi</w:t>
      </w:r>
      <w:proofErr w:type="spellEnd"/>
      <w:r w:rsidRPr="009331F9">
        <w:rPr>
          <w:rFonts w:ascii="Garamond" w:hAnsi="Garamond" w:cs="Arial"/>
          <w:sz w:val="22"/>
        </w:rPr>
        <w:t>: 10.1176/appi.ps.201600190.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28045347</w:t>
      </w:r>
    </w:p>
    <w:p w14:paraId="36A167A9" w14:textId="77777777" w:rsidR="000B75AB" w:rsidRPr="009331F9" w:rsidRDefault="000B75AB" w:rsidP="000B75AB">
      <w:pPr>
        <w:pStyle w:val="BodyText"/>
        <w:rPr>
          <w:rFonts w:ascii="Garamond" w:hAnsi="Garamond" w:cs="Arial"/>
          <w:sz w:val="22"/>
        </w:rPr>
      </w:pPr>
    </w:p>
    <w:p w14:paraId="691287BF" w14:textId="77777777" w:rsidR="000B75AB" w:rsidRPr="009331F9" w:rsidRDefault="000B75AB" w:rsidP="003A04BC">
      <w:pPr>
        <w:pStyle w:val="BodyText"/>
        <w:numPr>
          <w:ilvl w:val="0"/>
          <w:numId w:val="13"/>
        </w:numPr>
        <w:rPr>
          <w:rFonts w:ascii="Garamond" w:hAnsi="Garamond" w:cs="Arial"/>
          <w:sz w:val="22"/>
        </w:rPr>
      </w:pPr>
      <w:r w:rsidRPr="009331F9">
        <w:rPr>
          <w:rFonts w:ascii="Garamond" w:hAnsi="Garamond" w:cs="Arial"/>
          <w:sz w:val="22"/>
        </w:rPr>
        <w:t xml:space="preserve">Feng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Wiener RC. Dental workforce availability and dental services utilization in Appalachia: a geospatial analysis. Community Dent Oral Epidemiol. 2017 Apr;45(2):145-152. </w:t>
      </w:r>
      <w:proofErr w:type="spellStart"/>
      <w:r w:rsidRPr="009331F9">
        <w:rPr>
          <w:rFonts w:ascii="Garamond" w:hAnsi="Garamond" w:cs="Arial"/>
          <w:sz w:val="22"/>
        </w:rPr>
        <w:t>doi</w:t>
      </w:r>
      <w:proofErr w:type="spellEnd"/>
      <w:r w:rsidRPr="009331F9">
        <w:rPr>
          <w:rFonts w:ascii="Garamond" w:hAnsi="Garamond" w:cs="Arial"/>
          <w:sz w:val="22"/>
        </w:rPr>
        <w:t xml:space="preserve">: 10.1111/cdoe.12270. </w:t>
      </w:r>
      <w:proofErr w:type="spellStart"/>
      <w:r w:rsidRPr="009331F9">
        <w:rPr>
          <w:rFonts w:ascii="Garamond" w:hAnsi="Garamond" w:cs="Arial"/>
          <w:sz w:val="22"/>
        </w:rPr>
        <w:t>Epub</w:t>
      </w:r>
      <w:proofErr w:type="spellEnd"/>
      <w:r w:rsidRPr="009331F9">
        <w:rPr>
          <w:rFonts w:ascii="Garamond" w:hAnsi="Garamond" w:cs="Arial"/>
          <w:sz w:val="22"/>
        </w:rPr>
        <w:t xml:space="preserve"> 2016 Dec 13 PMID: 27957773</w:t>
      </w:r>
    </w:p>
    <w:p w14:paraId="06EEA3ED" w14:textId="77777777" w:rsidR="000B75AB" w:rsidRPr="009331F9" w:rsidRDefault="000B75AB" w:rsidP="000B75AB">
      <w:pPr>
        <w:pStyle w:val="BodyText"/>
        <w:rPr>
          <w:rFonts w:ascii="Garamond" w:hAnsi="Garamond" w:cs="Arial"/>
          <w:sz w:val="22"/>
        </w:rPr>
      </w:pPr>
    </w:p>
    <w:p w14:paraId="0C13600A" w14:textId="77777777" w:rsidR="000B75AB" w:rsidRPr="009331F9" w:rsidRDefault="000B75AB" w:rsidP="003A04BC">
      <w:pPr>
        <w:pStyle w:val="BodyText"/>
        <w:numPr>
          <w:ilvl w:val="0"/>
          <w:numId w:val="13"/>
        </w:numPr>
        <w:rPr>
          <w:rFonts w:ascii="Garamond" w:hAnsi="Garamond" w:cs="Arial"/>
          <w:sz w:val="22"/>
        </w:rPr>
      </w:pPr>
      <w:r w:rsidRPr="009331F9">
        <w:rPr>
          <w:rFonts w:ascii="Garamond" w:hAnsi="Garamond" w:cs="Arial"/>
          <w:sz w:val="22"/>
        </w:rPr>
        <w:t xml:space="preserve">Ajmera M, Shen 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Association between Statin Medications and COPD-specific Outcomes: A Real-World Observational Study</w:t>
      </w:r>
      <w:r w:rsidRPr="009331F9">
        <w:rPr>
          <w:rFonts w:ascii="Garamond" w:hAnsi="Garamond" w:cs="Arial"/>
          <w:i/>
          <w:sz w:val="22"/>
        </w:rPr>
        <w:t>. Drugs - Real World Outcomes</w:t>
      </w:r>
      <w:r w:rsidRPr="009331F9">
        <w:rPr>
          <w:rFonts w:ascii="Garamond" w:hAnsi="Garamond" w:cs="Arial"/>
          <w:sz w:val="22"/>
        </w:rPr>
        <w:t>.</w:t>
      </w:r>
      <w:r w:rsidRPr="009331F9">
        <w:rPr>
          <w:rFonts w:ascii="Garamond" w:hAnsi="Garamond"/>
        </w:rPr>
        <w:t xml:space="preserve"> </w:t>
      </w:r>
      <w:r w:rsidRPr="009331F9">
        <w:rPr>
          <w:rFonts w:ascii="Garamond" w:hAnsi="Garamond" w:cs="Arial"/>
          <w:sz w:val="22"/>
        </w:rPr>
        <w:t xml:space="preserve">2017 Mar;4(1):9-19. </w:t>
      </w:r>
      <w:proofErr w:type="spellStart"/>
      <w:r w:rsidRPr="009331F9">
        <w:rPr>
          <w:rFonts w:ascii="Garamond" w:hAnsi="Garamond" w:cs="Arial"/>
          <w:sz w:val="22"/>
        </w:rPr>
        <w:t>doi</w:t>
      </w:r>
      <w:proofErr w:type="spellEnd"/>
      <w:r w:rsidRPr="009331F9">
        <w:rPr>
          <w:rFonts w:ascii="Garamond" w:hAnsi="Garamond" w:cs="Arial"/>
          <w:sz w:val="22"/>
        </w:rPr>
        <w:t>: 10.1007/s40801-016-0101-6.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27943058</w:t>
      </w:r>
    </w:p>
    <w:p w14:paraId="5E582829" w14:textId="77777777" w:rsidR="000B75AB" w:rsidRPr="009331F9" w:rsidRDefault="000B75AB" w:rsidP="000B75AB">
      <w:pPr>
        <w:pStyle w:val="BodyText"/>
        <w:rPr>
          <w:rFonts w:ascii="Garamond" w:hAnsi="Garamond" w:cs="Arial"/>
          <w:sz w:val="22"/>
        </w:rPr>
      </w:pPr>
    </w:p>
    <w:p w14:paraId="7709A680" w14:textId="77777777" w:rsidR="000B75AB" w:rsidRPr="009331F9" w:rsidRDefault="000B75AB" w:rsidP="003A04BC">
      <w:pPr>
        <w:pStyle w:val="BodyText"/>
        <w:numPr>
          <w:ilvl w:val="0"/>
          <w:numId w:val="13"/>
        </w:numPr>
        <w:rPr>
          <w:rFonts w:ascii="Garamond" w:hAnsi="Garamond" w:cs="Arial"/>
          <w:sz w:val="22"/>
        </w:rPr>
      </w:pPr>
      <w:proofErr w:type="spellStart"/>
      <w:r w:rsidRPr="009331F9">
        <w:rPr>
          <w:rFonts w:ascii="Garamond" w:hAnsi="Garamond" w:cs="Arial"/>
          <w:sz w:val="22"/>
        </w:rPr>
        <w:t>Alwhaibi</w:t>
      </w:r>
      <w:proofErr w:type="spellEnd"/>
      <w:r w:rsidRPr="009331F9">
        <w:rPr>
          <w:rFonts w:ascii="Garamond" w:hAnsi="Garamond" w:cs="Arial"/>
          <w:sz w:val="22"/>
        </w:rPr>
        <w:t xml:space="preserve"> 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Madhavan S, Walkup J.  Depression Treatment and Healthcare Expenditures among Elderly Medicare Beneficiaries with </w:t>
      </w:r>
      <w:proofErr w:type="gramStart"/>
      <w:r w:rsidRPr="009331F9">
        <w:rPr>
          <w:rFonts w:ascii="Garamond" w:hAnsi="Garamond" w:cs="Arial"/>
          <w:sz w:val="22"/>
        </w:rPr>
        <w:t>Newly-diagnosed</w:t>
      </w:r>
      <w:proofErr w:type="gramEnd"/>
      <w:r w:rsidRPr="009331F9">
        <w:rPr>
          <w:rFonts w:ascii="Garamond" w:hAnsi="Garamond" w:cs="Arial"/>
          <w:sz w:val="22"/>
        </w:rPr>
        <w:t xml:space="preserve"> Depression and Incident Breast, Colorectal or Prostate Cancer, </w:t>
      </w:r>
      <w:r w:rsidRPr="009331F9">
        <w:rPr>
          <w:rFonts w:ascii="Garamond" w:hAnsi="Garamond" w:cs="Arial"/>
          <w:i/>
          <w:sz w:val="22"/>
        </w:rPr>
        <w:t>Psycho-oncology</w:t>
      </w:r>
      <w:r w:rsidRPr="009331F9">
        <w:rPr>
          <w:rFonts w:ascii="Garamond" w:hAnsi="Garamond" w:cs="Arial"/>
          <w:sz w:val="22"/>
        </w:rPr>
        <w:t xml:space="preserve">,  2017 Dec;26(12):2215-2223. </w:t>
      </w:r>
      <w:proofErr w:type="spellStart"/>
      <w:r w:rsidRPr="009331F9">
        <w:rPr>
          <w:rFonts w:ascii="Garamond" w:hAnsi="Garamond" w:cs="Arial"/>
          <w:sz w:val="22"/>
        </w:rPr>
        <w:t>doi</w:t>
      </w:r>
      <w:proofErr w:type="spellEnd"/>
      <w:r w:rsidRPr="009331F9">
        <w:rPr>
          <w:rFonts w:ascii="Garamond" w:hAnsi="Garamond" w:cs="Arial"/>
          <w:sz w:val="22"/>
        </w:rPr>
        <w:t xml:space="preserve">: 10.1002/pon.4325. </w:t>
      </w:r>
      <w:proofErr w:type="spellStart"/>
      <w:r w:rsidRPr="009331F9">
        <w:rPr>
          <w:rFonts w:ascii="Garamond" w:hAnsi="Garamond" w:cs="Arial"/>
          <w:sz w:val="22"/>
        </w:rPr>
        <w:t>Epub</w:t>
      </w:r>
      <w:proofErr w:type="spellEnd"/>
      <w:r w:rsidRPr="009331F9">
        <w:rPr>
          <w:rFonts w:ascii="Garamond" w:hAnsi="Garamond" w:cs="Arial"/>
          <w:sz w:val="22"/>
        </w:rPr>
        <w:t xml:space="preserve"> 2017 Jan 24. PMID:</w:t>
      </w:r>
      <w:r w:rsidR="000403AB" w:rsidRPr="009331F9">
        <w:rPr>
          <w:rFonts w:ascii="Garamond" w:hAnsi="Garamond" w:cs="Arial"/>
          <w:sz w:val="22"/>
        </w:rPr>
        <w:t xml:space="preserve"> </w:t>
      </w:r>
      <w:r w:rsidRPr="009331F9">
        <w:rPr>
          <w:rFonts w:ascii="Garamond" w:hAnsi="Garamond" w:cs="Arial"/>
          <w:sz w:val="22"/>
        </w:rPr>
        <w:t>27891701</w:t>
      </w:r>
    </w:p>
    <w:p w14:paraId="48457522" w14:textId="77777777" w:rsidR="000B75AB" w:rsidRPr="009331F9" w:rsidRDefault="000B75AB" w:rsidP="000B75AB">
      <w:pPr>
        <w:pStyle w:val="BodyText"/>
        <w:rPr>
          <w:rFonts w:ascii="Garamond" w:hAnsi="Garamond" w:cs="Arial"/>
          <w:sz w:val="22"/>
        </w:rPr>
      </w:pPr>
    </w:p>
    <w:p w14:paraId="2BAB8447" w14:textId="77777777" w:rsidR="000B75AB" w:rsidRPr="009331F9" w:rsidRDefault="000B75AB" w:rsidP="003A04BC">
      <w:pPr>
        <w:pStyle w:val="BodyText"/>
        <w:numPr>
          <w:ilvl w:val="0"/>
          <w:numId w:val="13"/>
        </w:numPr>
        <w:rPr>
          <w:rFonts w:ascii="Garamond" w:hAnsi="Garamond" w:cs="Arial"/>
          <w:sz w:val="22"/>
        </w:rPr>
      </w:pPr>
      <w:r w:rsidRPr="009331F9">
        <w:rPr>
          <w:rFonts w:ascii="Garamond" w:hAnsi="Garamond" w:cs="Arial"/>
          <w:sz w:val="22"/>
        </w:rPr>
        <w:t xml:space="preserve">Vohra R,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Comorbidity Prevalence, Healthcare Utilization, and Expenditures of Medicaid Enrolled Adults with Autism Spectrum Disorders (ASD). 2017 Nov;21(8):995-1009. </w:t>
      </w:r>
      <w:proofErr w:type="spellStart"/>
      <w:r w:rsidRPr="009331F9">
        <w:rPr>
          <w:rFonts w:ascii="Garamond" w:hAnsi="Garamond" w:cs="Arial"/>
          <w:sz w:val="22"/>
        </w:rPr>
        <w:t>doi</w:t>
      </w:r>
      <w:proofErr w:type="spellEnd"/>
      <w:r w:rsidRPr="009331F9">
        <w:rPr>
          <w:rFonts w:ascii="Garamond" w:hAnsi="Garamond" w:cs="Arial"/>
          <w:sz w:val="22"/>
        </w:rPr>
        <w:t xml:space="preserve">: 10.1177/1362361316665222. </w:t>
      </w:r>
      <w:proofErr w:type="spellStart"/>
      <w:r w:rsidRPr="009331F9">
        <w:rPr>
          <w:rFonts w:ascii="Garamond" w:hAnsi="Garamond" w:cs="Arial"/>
          <w:sz w:val="22"/>
        </w:rPr>
        <w:t>Epub</w:t>
      </w:r>
      <w:proofErr w:type="spellEnd"/>
      <w:r w:rsidRPr="009331F9">
        <w:rPr>
          <w:rFonts w:ascii="Garamond" w:hAnsi="Garamond" w:cs="Arial"/>
          <w:sz w:val="22"/>
        </w:rPr>
        <w:t xml:space="preserve"> 2016 Oct 20. PMID: 27875247</w:t>
      </w:r>
    </w:p>
    <w:p w14:paraId="6DFE52FC" w14:textId="77777777" w:rsidR="000B75AB" w:rsidRPr="009331F9" w:rsidRDefault="000B75AB" w:rsidP="000B75AB">
      <w:pPr>
        <w:pStyle w:val="BodyText"/>
        <w:rPr>
          <w:rFonts w:ascii="Garamond" w:hAnsi="Garamond" w:cs="Arial"/>
          <w:i/>
          <w:sz w:val="22"/>
        </w:rPr>
      </w:pPr>
    </w:p>
    <w:p w14:paraId="50C27A6B" w14:textId="77777777" w:rsidR="000B75AB" w:rsidRPr="009331F9" w:rsidRDefault="000B75AB" w:rsidP="003A04BC">
      <w:pPr>
        <w:pStyle w:val="BodyText"/>
        <w:numPr>
          <w:ilvl w:val="0"/>
          <w:numId w:val="13"/>
        </w:numPr>
        <w:rPr>
          <w:rFonts w:ascii="Garamond" w:hAnsi="Garamond" w:cs="Arial"/>
          <w:sz w:val="22"/>
        </w:rPr>
      </w:pPr>
      <w:r w:rsidRPr="009331F9">
        <w:rPr>
          <w:rFonts w:ascii="Garamond" w:hAnsi="Garamond" w:cs="Arial"/>
          <w:sz w:val="22"/>
        </w:rPr>
        <w:t xml:space="preserve">Agarwal P, Bias TK,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Longitudinal Patterns of Emergency Department Visits: A Multi-state Analysis of Medicaid Beneficiaries. </w:t>
      </w:r>
      <w:r w:rsidRPr="009331F9">
        <w:rPr>
          <w:rFonts w:ascii="Garamond" w:hAnsi="Garamond" w:cs="Arial"/>
          <w:i/>
          <w:sz w:val="22"/>
        </w:rPr>
        <w:t>Health Serv Res</w:t>
      </w:r>
      <w:r w:rsidRPr="009331F9">
        <w:rPr>
          <w:rFonts w:ascii="Garamond" w:hAnsi="Garamond" w:cs="Arial"/>
          <w:sz w:val="22"/>
        </w:rPr>
        <w:t xml:space="preserve">. 2017 Dec;52(6):2121-2136. </w:t>
      </w:r>
      <w:proofErr w:type="spellStart"/>
      <w:r w:rsidRPr="009331F9">
        <w:rPr>
          <w:rFonts w:ascii="Garamond" w:hAnsi="Garamond" w:cs="Arial"/>
          <w:sz w:val="22"/>
        </w:rPr>
        <w:t>doi</w:t>
      </w:r>
      <w:proofErr w:type="spellEnd"/>
      <w:r w:rsidRPr="009331F9">
        <w:rPr>
          <w:rFonts w:ascii="Garamond" w:hAnsi="Garamond" w:cs="Arial"/>
          <w:sz w:val="22"/>
        </w:rPr>
        <w:t xml:space="preserve">: 10.1111/1475-6773.12584. </w:t>
      </w:r>
      <w:proofErr w:type="spellStart"/>
      <w:r w:rsidRPr="009331F9">
        <w:rPr>
          <w:rFonts w:ascii="Garamond" w:hAnsi="Garamond" w:cs="Arial"/>
          <w:sz w:val="22"/>
        </w:rPr>
        <w:t>Epub</w:t>
      </w:r>
      <w:proofErr w:type="spellEnd"/>
      <w:r w:rsidRPr="009331F9">
        <w:rPr>
          <w:rFonts w:ascii="Garamond" w:hAnsi="Garamond" w:cs="Arial"/>
          <w:sz w:val="22"/>
        </w:rPr>
        <w:t xml:space="preserve"> 2016 Oct 21. PMID:  27766625</w:t>
      </w:r>
    </w:p>
    <w:p w14:paraId="4FDF31DD" w14:textId="77777777" w:rsidR="000B75AB" w:rsidRPr="009331F9" w:rsidRDefault="000B75AB" w:rsidP="000B75AB">
      <w:pPr>
        <w:pStyle w:val="BodyText"/>
        <w:rPr>
          <w:rFonts w:ascii="Garamond" w:hAnsi="Garamond" w:cs="Arial"/>
          <w:i/>
          <w:sz w:val="22"/>
        </w:rPr>
      </w:pPr>
    </w:p>
    <w:p w14:paraId="4088C0B4" w14:textId="77777777" w:rsidR="000B75AB" w:rsidRPr="009331F9" w:rsidRDefault="000B75AB" w:rsidP="003A04BC">
      <w:pPr>
        <w:pStyle w:val="BodyText"/>
        <w:numPr>
          <w:ilvl w:val="0"/>
          <w:numId w:val="13"/>
        </w:numPr>
        <w:rPr>
          <w:rFonts w:ascii="Garamond" w:hAnsi="Garamond" w:cs="Arial"/>
          <w:sz w:val="22"/>
        </w:rPr>
      </w:pPr>
      <w:r w:rsidRPr="009331F9">
        <w:rPr>
          <w:rFonts w:ascii="Garamond" w:hAnsi="Garamond" w:cs="Arial"/>
          <w:sz w:val="22"/>
        </w:rPr>
        <w:t xml:space="preserve">Deb 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Depression Treatment Patterns among Adults with Chronic Obstructive Pulmonary Disease and Depression. Curr Med Res </w:t>
      </w:r>
      <w:proofErr w:type="spellStart"/>
      <w:r w:rsidRPr="009331F9">
        <w:rPr>
          <w:rFonts w:ascii="Garamond" w:hAnsi="Garamond" w:cs="Arial"/>
          <w:sz w:val="22"/>
        </w:rPr>
        <w:t>Opin</w:t>
      </w:r>
      <w:proofErr w:type="spellEnd"/>
      <w:r w:rsidRPr="009331F9">
        <w:rPr>
          <w:rFonts w:ascii="Garamond" w:hAnsi="Garamond" w:cs="Arial"/>
          <w:sz w:val="22"/>
        </w:rPr>
        <w:t xml:space="preserve">. 2017 Feb;33(2):201-208. </w:t>
      </w:r>
      <w:proofErr w:type="spellStart"/>
      <w:r w:rsidRPr="009331F9">
        <w:rPr>
          <w:rFonts w:ascii="Garamond" w:hAnsi="Garamond" w:cs="Arial"/>
          <w:sz w:val="22"/>
        </w:rPr>
        <w:t>doi</w:t>
      </w:r>
      <w:proofErr w:type="spellEnd"/>
      <w:r w:rsidRPr="009331F9">
        <w:rPr>
          <w:rFonts w:ascii="Garamond" w:hAnsi="Garamond" w:cs="Arial"/>
          <w:sz w:val="22"/>
        </w:rPr>
        <w:t xml:space="preserve">: 10.1080/03007995.2016.1248383. </w:t>
      </w:r>
      <w:proofErr w:type="spellStart"/>
      <w:r w:rsidRPr="009331F9">
        <w:rPr>
          <w:rFonts w:ascii="Garamond" w:hAnsi="Garamond" w:cs="Arial"/>
          <w:sz w:val="22"/>
        </w:rPr>
        <w:t>Epub</w:t>
      </w:r>
      <w:proofErr w:type="spellEnd"/>
      <w:r w:rsidRPr="009331F9">
        <w:rPr>
          <w:rFonts w:ascii="Garamond" w:hAnsi="Garamond" w:cs="Arial"/>
          <w:sz w:val="22"/>
        </w:rPr>
        <w:t xml:space="preserve"> 2016 Nov 11 PMID:27733085</w:t>
      </w:r>
    </w:p>
    <w:p w14:paraId="595595ED" w14:textId="77777777" w:rsidR="000B75AB" w:rsidRPr="009331F9" w:rsidRDefault="000B75AB" w:rsidP="00462E61">
      <w:pPr>
        <w:pStyle w:val="BodyText"/>
        <w:rPr>
          <w:rFonts w:ascii="Garamond" w:hAnsi="Garamond" w:cs="Arial"/>
          <w:sz w:val="22"/>
        </w:rPr>
      </w:pPr>
    </w:p>
    <w:p w14:paraId="43658B73" w14:textId="77777777" w:rsidR="000B75AB" w:rsidRPr="009331F9" w:rsidRDefault="000B75AB" w:rsidP="003A04BC">
      <w:pPr>
        <w:pStyle w:val="BodyText"/>
        <w:numPr>
          <w:ilvl w:val="0"/>
          <w:numId w:val="13"/>
        </w:numPr>
        <w:rPr>
          <w:rFonts w:ascii="Garamond" w:hAnsi="Garamond" w:cs="Arial"/>
          <w:sz w:val="22"/>
        </w:rPr>
      </w:pPr>
      <w:r w:rsidRPr="009331F9">
        <w:rPr>
          <w:rFonts w:ascii="Garamond" w:hAnsi="Garamond" w:cs="Arial"/>
          <w:sz w:val="22"/>
        </w:rPr>
        <w:t xml:space="preserve">Ajmera M, Shen 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Concomitant Medication Use and New-Onset Diabetes Among Medicaid Beneficiaries with Chronic Obstructive Pulmonary Disease. </w:t>
      </w:r>
      <w:proofErr w:type="spellStart"/>
      <w:r w:rsidRPr="009331F9">
        <w:rPr>
          <w:rFonts w:ascii="Garamond" w:hAnsi="Garamond" w:cs="Arial"/>
          <w:i/>
          <w:sz w:val="22"/>
        </w:rPr>
        <w:t>Popul</w:t>
      </w:r>
      <w:proofErr w:type="spellEnd"/>
      <w:r w:rsidRPr="009331F9">
        <w:rPr>
          <w:rFonts w:ascii="Garamond" w:hAnsi="Garamond" w:cs="Arial"/>
          <w:i/>
          <w:sz w:val="22"/>
        </w:rPr>
        <w:t xml:space="preserve"> Health Manag</w:t>
      </w:r>
      <w:r w:rsidRPr="009331F9">
        <w:rPr>
          <w:rFonts w:ascii="Garamond" w:hAnsi="Garamond" w:cs="Arial"/>
          <w:sz w:val="22"/>
        </w:rPr>
        <w:t xml:space="preserve">. 2017 Jun;20(3):224-232. </w:t>
      </w:r>
      <w:proofErr w:type="spellStart"/>
      <w:r w:rsidRPr="009331F9">
        <w:rPr>
          <w:rFonts w:ascii="Garamond" w:hAnsi="Garamond" w:cs="Arial"/>
          <w:sz w:val="22"/>
        </w:rPr>
        <w:t>doi</w:t>
      </w:r>
      <w:proofErr w:type="spellEnd"/>
      <w:r w:rsidRPr="009331F9">
        <w:rPr>
          <w:rFonts w:ascii="Garamond" w:hAnsi="Garamond" w:cs="Arial"/>
          <w:sz w:val="22"/>
        </w:rPr>
        <w:t xml:space="preserve">: 10.1089/pop.2016.0047. </w:t>
      </w:r>
      <w:proofErr w:type="spellStart"/>
      <w:r w:rsidRPr="009331F9">
        <w:rPr>
          <w:rFonts w:ascii="Garamond" w:hAnsi="Garamond" w:cs="Arial"/>
          <w:sz w:val="22"/>
        </w:rPr>
        <w:t>Epub</w:t>
      </w:r>
      <w:proofErr w:type="spellEnd"/>
      <w:r w:rsidRPr="009331F9">
        <w:rPr>
          <w:rFonts w:ascii="Garamond" w:hAnsi="Garamond" w:cs="Arial"/>
          <w:sz w:val="22"/>
        </w:rPr>
        <w:t xml:space="preserve"> 2016 Sep 30. PMID: 27689453</w:t>
      </w:r>
    </w:p>
    <w:p w14:paraId="29A39943" w14:textId="77777777" w:rsidR="00D746D8" w:rsidRPr="009331F9" w:rsidRDefault="00D746D8" w:rsidP="00462E61">
      <w:pPr>
        <w:pStyle w:val="BodyText"/>
        <w:rPr>
          <w:rFonts w:ascii="Garamond" w:hAnsi="Garamond" w:cs="Arial"/>
          <w:sz w:val="22"/>
        </w:rPr>
      </w:pPr>
    </w:p>
    <w:p w14:paraId="043B7B0E" w14:textId="77777777" w:rsidR="000B75AB" w:rsidRPr="009331F9" w:rsidRDefault="000B75AB" w:rsidP="003A04BC">
      <w:pPr>
        <w:pStyle w:val="BodyText"/>
        <w:numPr>
          <w:ilvl w:val="0"/>
          <w:numId w:val="13"/>
        </w:numPr>
        <w:rPr>
          <w:rFonts w:ascii="Garamond" w:hAnsi="Garamond"/>
          <w:sz w:val="22"/>
        </w:rPr>
      </w:pPr>
      <w:r w:rsidRPr="009331F9">
        <w:rPr>
          <w:rFonts w:ascii="Garamond" w:hAnsi="Garamond"/>
          <w:sz w:val="22"/>
        </w:rPr>
        <w:t xml:space="preserve">Rane P,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Kalidinidi</w:t>
      </w:r>
      <w:proofErr w:type="spellEnd"/>
      <w:r w:rsidRPr="009331F9">
        <w:rPr>
          <w:rFonts w:ascii="Garamond" w:hAnsi="Garamond"/>
          <w:sz w:val="22"/>
        </w:rPr>
        <w:t xml:space="preserve"> S, Kurian S. Treatment and survival of Medicare </w:t>
      </w:r>
      <w:r w:rsidRPr="009331F9">
        <w:rPr>
          <w:rFonts w:ascii="Garamond" w:hAnsi="Garamond"/>
          <w:sz w:val="22"/>
        </w:rPr>
        <w:lastRenderedPageBreak/>
        <w:t xml:space="preserve">beneficiaries with colorectal cancer: A comparative analysis between a rural state cancer registry and national data. </w:t>
      </w:r>
      <w:r w:rsidRPr="009331F9">
        <w:rPr>
          <w:rFonts w:ascii="Garamond" w:hAnsi="Garamond"/>
          <w:i/>
          <w:sz w:val="22"/>
        </w:rPr>
        <w:t xml:space="preserve">Population Health Management, </w:t>
      </w:r>
      <w:r w:rsidRPr="009331F9">
        <w:rPr>
          <w:rFonts w:ascii="Garamond" w:hAnsi="Garamond"/>
          <w:sz w:val="22"/>
        </w:rPr>
        <w:t xml:space="preserve">2017 Feb;20(1):55-65. </w:t>
      </w:r>
      <w:proofErr w:type="spellStart"/>
      <w:r w:rsidRPr="009331F9">
        <w:rPr>
          <w:rFonts w:ascii="Garamond" w:hAnsi="Garamond"/>
          <w:sz w:val="22"/>
        </w:rPr>
        <w:t>doi</w:t>
      </w:r>
      <w:proofErr w:type="spellEnd"/>
      <w:r w:rsidRPr="009331F9">
        <w:rPr>
          <w:rFonts w:ascii="Garamond" w:hAnsi="Garamond"/>
          <w:sz w:val="22"/>
        </w:rPr>
        <w:t xml:space="preserve">: 10.1089/pop.2015.0156. </w:t>
      </w:r>
      <w:proofErr w:type="spellStart"/>
      <w:r w:rsidRPr="009331F9">
        <w:rPr>
          <w:rFonts w:ascii="Garamond" w:hAnsi="Garamond"/>
          <w:sz w:val="22"/>
        </w:rPr>
        <w:t>Epub</w:t>
      </w:r>
      <w:proofErr w:type="spellEnd"/>
      <w:r w:rsidRPr="009331F9">
        <w:rPr>
          <w:rFonts w:ascii="Garamond" w:hAnsi="Garamond"/>
          <w:sz w:val="22"/>
        </w:rPr>
        <w:t xml:space="preserve"> 2016 Jul 15.</w:t>
      </w:r>
      <w:r w:rsidR="000403AB" w:rsidRPr="009331F9">
        <w:rPr>
          <w:rFonts w:ascii="Garamond" w:hAnsi="Garamond"/>
          <w:sz w:val="22"/>
        </w:rPr>
        <w:t xml:space="preserve"> </w:t>
      </w:r>
      <w:r w:rsidRPr="009331F9">
        <w:rPr>
          <w:rFonts w:ascii="Garamond" w:hAnsi="Garamond"/>
          <w:sz w:val="22"/>
        </w:rPr>
        <w:t>PMID: 27419662</w:t>
      </w:r>
    </w:p>
    <w:p w14:paraId="78EC8825" w14:textId="77777777" w:rsidR="000B75AB" w:rsidRPr="009331F9" w:rsidRDefault="000B75AB" w:rsidP="00462E61">
      <w:pPr>
        <w:pStyle w:val="BodyText"/>
        <w:rPr>
          <w:rFonts w:ascii="Garamond" w:hAnsi="Garamond" w:cs="Arial"/>
          <w:sz w:val="22"/>
        </w:rPr>
      </w:pPr>
    </w:p>
    <w:p w14:paraId="252FFF42" w14:textId="77777777" w:rsidR="000403AB" w:rsidRPr="009331F9" w:rsidRDefault="000403AB" w:rsidP="003A04BC">
      <w:pPr>
        <w:pStyle w:val="BodyText"/>
        <w:numPr>
          <w:ilvl w:val="0"/>
          <w:numId w:val="13"/>
        </w:numPr>
        <w:rPr>
          <w:rFonts w:ascii="Garamond" w:hAnsi="Garamond" w:cs="Arial"/>
          <w:sz w:val="22"/>
        </w:rPr>
      </w:pPr>
      <w:r w:rsidRPr="009331F9">
        <w:rPr>
          <w:rFonts w:ascii="Garamond" w:hAnsi="Garamond" w:cs="Arial"/>
          <w:sz w:val="22"/>
        </w:rPr>
        <w:t xml:space="preserve">Thornton D, Agarwal P,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Use of Selective-Serotonin Reuptake Inhibitors and Platelet Aggregation Inhibitors among Individuals with Co-occurring ASCVD and Depression or Anxiety, </w:t>
      </w:r>
      <w:r w:rsidRPr="009331F9">
        <w:rPr>
          <w:rFonts w:ascii="Garamond" w:hAnsi="Garamond" w:cs="Arial"/>
          <w:i/>
          <w:sz w:val="22"/>
        </w:rPr>
        <w:t xml:space="preserve">SAGE Open Med. </w:t>
      </w:r>
      <w:r w:rsidRPr="009331F9">
        <w:rPr>
          <w:rFonts w:ascii="Garamond" w:hAnsi="Garamond" w:cs="Arial"/>
          <w:sz w:val="22"/>
        </w:rPr>
        <w:t xml:space="preserve">2016 Dec 14;4:2050312116682255. </w:t>
      </w:r>
      <w:proofErr w:type="spellStart"/>
      <w:r w:rsidRPr="009331F9">
        <w:rPr>
          <w:rFonts w:ascii="Garamond" w:hAnsi="Garamond" w:cs="Arial"/>
          <w:sz w:val="22"/>
        </w:rPr>
        <w:t>doi</w:t>
      </w:r>
      <w:proofErr w:type="spellEnd"/>
      <w:r w:rsidRPr="009331F9">
        <w:rPr>
          <w:rFonts w:ascii="Garamond" w:hAnsi="Garamond" w:cs="Arial"/>
          <w:sz w:val="22"/>
        </w:rPr>
        <w:t xml:space="preserve">: 10.1177/2050312116682255. </w:t>
      </w:r>
      <w:proofErr w:type="spellStart"/>
      <w:r w:rsidRPr="009331F9">
        <w:rPr>
          <w:rFonts w:ascii="Garamond" w:hAnsi="Garamond" w:cs="Arial"/>
          <w:sz w:val="22"/>
        </w:rPr>
        <w:t>eCollection</w:t>
      </w:r>
      <w:proofErr w:type="spellEnd"/>
      <w:r w:rsidRPr="009331F9">
        <w:rPr>
          <w:rFonts w:ascii="Garamond" w:hAnsi="Garamond" w:cs="Arial"/>
          <w:sz w:val="22"/>
        </w:rPr>
        <w:t xml:space="preserve"> 2016.PMID: 28348738</w:t>
      </w:r>
    </w:p>
    <w:p w14:paraId="3D605EB8" w14:textId="77777777" w:rsidR="000403AB" w:rsidRPr="009331F9" w:rsidRDefault="000403AB" w:rsidP="00462E61">
      <w:pPr>
        <w:pStyle w:val="BodyText"/>
        <w:rPr>
          <w:rFonts w:ascii="Garamond" w:hAnsi="Garamond" w:cs="Arial"/>
          <w:sz w:val="22"/>
        </w:rPr>
      </w:pPr>
    </w:p>
    <w:p w14:paraId="351E8738" w14:textId="77777777" w:rsidR="00D746D8" w:rsidRPr="009331F9" w:rsidRDefault="00D746D8" w:rsidP="003A04BC">
      <w:pPr>
        <w:pStyle w:val="BodyText"/>
        <w:numPr>
          <w:ilvl w:val="0"/>
          <w:numId w:val="13"/>
        </w:numPr>
        <w:rPr>
          <w:rFonts w:ascii="Garamond" w:hAnsi="Garamond" w:cs="Arial"/>
          <w:sz w:val="22"/>
        </w:rPr>
      </w:pPr>
      <w:r w:rsidRPr="009331F9">
        <w:rPr>
          <w:rFonts w:ascii="Garamond" w:hAnsi="Garamond" w:cs="Arial"/>
          <w:sz w:val="22"/>
        </w:rPr>
        <w:t xml:space="preserve">Vohra R,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St Peter C, Poe S, </w:t>
      </w:r>
      <w:proofErr w:type="spellStart"/>
      <w:r w:rsidRPr="009331F9">
        <w:rPr>
          <w:rFonts w:ascii="Garamond" w:hAnsi="Garamond" w:cs="Arial"/>
          <w:sz w:val="22"/>
        </w:rPr>
        <w:t>Dwibedi</w:t>
      </w:r>
      <w:proofErr w:type="spellEnd"/>
      <w:r w:rsidRPr="009331F9">
        <w:rPr>
          <w:rFonts w:ascii="Garamond" w:hAnsi="Garamond" w:cs="Arial"/>
          <w:sz w:val="22"/>
        </w:rPr>
        <w:t xml:space="preserve"> N, Ajmera M.  Prescription drug use and polypharmacy among Medicaid-enrolled adults with autism: a retrospective cross-sectional analysis. </w:t>
      </w:r>
      <w:r w:rsidRPr="009331F9">
        <w:rPr>
          <w:rFonts w:ascii="Garamond" w:hAnsi="Garamond" w:cs="Arial"/>
          <w:i/>
          <w:sz w:val="22"/>
        </w:rPr>
        <w:t>Drugs-Real World Outcomes</w:t>
      </w:r>
      <w:r w:rsidRPr="009331F9">
        <w:rPr>
          <w:rFonts w:ascii="Garamond" w:hAnsi="Garamond" w:cs="Arial"/>
          <w:sz w:val="22"/>
        </w:rPr>
        <w:t>, 2016 Dec;3(4):409-425. PMID: 27873285</w:t>
      </w:r>
    </w:p>
    <w:p w14:paraId="6F364908" w14:textId="77777777" w:rsidR="00FC3837" w:rsidRPr="009331F9" w:rsidRDefault="00FC3837" w:rsidP="00462E61">
      <w:pPr>
        <w:pStyle w:val="BodyText"/>
        <w:rPr>
          <w:rFonts w:ascii="Garamond" w:hAnsi="Garamond" w:cs="Arial"/>
          <w:sz w:val="22"/>
        </w:rPr>
      </w:pPr>
    </w:p>
    <w:p w14:paraId="109CA202" w14:textId="77777777" w:rsidR="00BC20CE" w:rsidRPr="009331F9" w:rsidRDefault="00BC20CE" w:rsidP="003A04BC">
      <w:pPr>
        <w:pStyle w:val="BodyText"/>
        <w:numPr>
          <w:ilvl w:val="0"/>
          <w:numId w:val="13"/>
        </w:numPr>
        <w:rPr>
          <w:rFonts w:ascii="Garamond" w:hAnsi="Garamond" w:cs="Arial"/>
          <w:sz w:val="22"/>
        </w:rPr>
      </w:pPr>
      <w:r w:rsidRPr="009331F9">
        <w:rPr>
          <w:rFonts w:ascii="Garamond" w:hAnsi="Garamond" w:cs="Arial"/>
          <w:sz w:val="22"/>
        </w:rPr>
        <w:t xml:space="preserve">Allen GP, Moore WM, Moser LR, Neill KK,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Bell HS. The Role of Servant Leadership and Transformational Leadership in Academic Pharmacy</w:t>
      </w:r>
      <w:r w:rsidRPr="009331F9">
        <w:rPr>
          <w:rFonts w:ascii="Garamond" w:hAnsi="Garamond" w:cs="Arial"/>
          <w:i/>
          <w:sz w:val="22"/>
        </w:rPr>
        <w:t>. Am J Pharm Educ</w:t>
      </w:r>
      <w:r w:rsidRPr="009331F9">
        <w:rPr>
          <w:rFonts w:ascii="Garamond" w:hAnsi="Garamond" w:cs="Arial"/>
          <w:sz w:val="22"/>
        </w:rPr>
        <w:t>. 2016 Sep 25;80(7):113. PMID: 27756921</w:t>
      </w:r>
    </w:p>
    <w:p w14:paraId="63FFE1FE" w14:textId="77777777" w:rsidR="00FC3837" w:rsidRPr="009331F9" w:rsidRDefault="00FC3837" w:rsidP="00462E61">
      <w:pPr>
        <w:pStyle w:val="BodyText"/>
        <w:rPr>
          <w:rFonts w:ascii="Garamond" w:hAnsi="Garamond" w:cs="Arial"/>
          <w:sz w:val="22"/>
        </w:rPr>
      </w:pPr>
    </w:p>
    <w:p w14:paraId="6A8DC11C" w14:textId="77777777" w:rsidR="009A70D9" w:rsidRPr="009331F9" w:rsidRDefault="00FC3837" w:rsidP="003A04BC">
      <w:pPr>
        <w:pStyle w:val="BodyText"/>
        <w:numPr>
          <w:ilvl w:val="0"/>
          <w:numId w:val="13"/>
        </w:numPr>
        <w:rPr>
          <w:rFonts w:ascii="Garamond" w:hAnsi="Garamond" w:cs="Arial"/>
          <w:sz w:val="22"/>
        </w:rPr>
      </w:pPr>
      <w:r w:rsidRPr="009331F9">
        <w:rPr>
          <w:rFonts w:ascii="Garamond" w:hAnsi="Garamond" w:cs="Arial"/>
          <w:sz w:val="22"/>
        </w:rPr>
        <w:t xml:space="preserve">Garg R, Shen C, </w:t>
      </w:r>
      <w:proofErr w:type="spellStart"/>
      <w:r w:rsidRPr="009331F9">
        <w:rPr>
          <w:rFonts w:ascii="Garamond" w:hAnsi="Garamond" w:cs="Arial"/>
          <w:sz w:val="22"/>
        </w:rPr>
        <w:t>Sambamoorthi</w:t>
      </w:r>
      <w:proofErr w:type="spellEnd"/>
      <w:r w:rsidRPr="009331F9">
        <w:rPr>
          <w:rFonts w:ascii="Garamond" w:hAnsi="Garamond" w:cs="Arial"/>
          <w:sz w:val="22"/>
        </w:rPr>
        <w:t xml:space="preserve"> N, Kelly KM,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Type of Multimorbidity and Patient-Doctor Communication and Trust among Elderly Medicare Beneficiaries</w:t>
      </w:r>
      <w:r w:rsidR="00F7602A" w:rsidRPr="009331F9">
        <w:rPr>
          <w:rFonts w:ascii="Garamond" w:hAnsi="Garamond" w:cs="Arial"/>
          <w:sz w:val="22"/>
        </w:rPr>
        <w:t xml:space="preserve">. </w:t>
      </w:r>
      <w:r w:rsidR="00F7602A" w:rsidRPr="009331F9">
        <w:rPr>
          <w:rFonts w:ascii="Garamond" w:hAnsi="Garamond" w:cs="Arial"/>
          <w:i/>
          <w:sz w:val="22"/>
        </w:rPr>
        <w:t>Int J Family Med</w:t>
      </w:r>
      <w:r w:rsidR="00F7602A" w:rsidRPr="009331F9">
        <w:rPr>
          <w:rFonts w:ascii="Garamond" w:hAnsi="Garamond" w:cs="Arial"/>
          <w:sz w:val="22"/>
        </w:rPr>
        <w:t>. 2016; 2016:8747891. PMID: 27800181</w:t>
      </w:r>
    </w:p>
    <w:p w14:paraId="5B364854" w14:textId="77777777" w:rsidR="00F7602A" w:rsidRPr="009331F9" w:rsidRDefault="00F7602A" w:rsidP="00462E61">
      <w:pPr>
        <w:pStyle w:val="BodyText"/>
        <w:rPr>
          <w:rFonts w:ascii="Garamond" w:hAnsi="Garamond" w:cs="Arial"/>
          <w:sz w:val="22"/>
        </w:rPr>
      </w:pPr>
    </w:p>
    <w:p w14:paraId="4C81B3B4" w14:textId="77777777" w:rsidR="006E5AD2" w:rsidRPr="009331F9" w:rsidRDefault="008B4667" w:rsidP="003A04BC">
      <w:pPr>
        <w:pStyle w:val="BodyText"/>
        <w:numPr>
          <w:ilvl w:val="0"/>
          <w:numId w:val="13"/>
        </w:numPr>
        <w:rPr>
          <w:rFonts w:ascii="Garamond" w:hAnsi="Garamond" w:cs="Arial"/>
          <w:sz w:val="22"/>
        </w:rPr>
      </w:pPr>
      <w:r w:rsidRPr="009331F9">
        <w:rPr>
          <w:rFonts w:ascii="Garamond" w:hAnsi="Garamond" w:cs="Arial"/>
          <w:sz w:val="22"/>
        </w:rPr>
        <w:t xml:space="preserve">Meraya M,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Polypharmacy and Health-Related Quality of Life among Adults with Arthritis, Medical Expenditure Panel Survey, 2010-2012. </w:t>
      </w:r>
      <w:r w:rsidR="006E5AD2" w:rsidRPr="009331F9">
        <w:rPr>
          <w:rFonts w:ascii="Garamond" w:hAnsi="Garamond" w:cs="Arial"/>
          <w:i/>
          <w:sz w:val="22"/>
        </w:rPr>
        <w:t xml:space="preserve">Prev Chronic Dis </w:t>
      </w:r>
      <w:r w:rsidR="006E5AD2" w:rsidRPr="009331F9">
        <w:rPr>
          <w:rFonts w:ascii="Garamond" w:hAnsi="Garamond" w:cs="Arial"/>
          <w:sz w:val="22"/>
        </w:rPr>
        <w:t xml:space="preserve">2016;13:160092. DOI: </w:t>
      </w:r>
      <w:hyperlink r:id="rId22" w:history="1">
        <w:r w:rsidR="006E5AD2" w:rsidRPr="009331F9">
          <w:rPr>
            <w:rStyle w:val="Hyperlink"/>
            <w:rFonts w:ascii="Garamond" w:hAnsi="Garamond" w:cs="Arial"/>
            <w:sz w:val="22"/>
          </w:rPr>
          <w:t>http://dx.doi.org/10.5888/pcd13.160092</w:t>
        </w:r>
      </w:hyperlink>
      <w:r w:rsidR="006E5AD2" w:rsidRPr="009331F9">
        <w:rPr>
          <w:rFonts w:ascii="Garamond" w:hAnsi="Garamond" w:cs="Arial"/>
          <w:sz w:val="22"/>
        </w:rPr>
        <w:t>.</w:t>
      </w:r>
      <w:r w:rsidR="006E5AD2" w:rsidRPr="009331F9">
        <w:rPr>
          <w:rFonts w:ascii="Garamond" w:hAnsi="Garamond"/>
        </w:rPr>
        <w:t xml:space="preserve"> </w:t>
      </w:r>
      <w:r w:rsidR="006E5AD2" w:rsidRPr="009331F9">
        <w:rPr>
          <w:rFonts w:ascii="Garamond" w:hAnsi="Garamond" w:cs="Arial"/>
          <w:sz w:val="22"/>
        </w:rPr>
        <w:t>PMID: 27657504</w:t>
      </w:r>
    </w:p>
    <w:p w14:paraId="26D7DD87" w14:textId="77777777" w:rsidR="00FA0B98" w:rsidRPr="009331F9" w:rsidRDefault="00FA0B98" w:rsidP="00462E61">
      <w:pPr>
        <w:pStyle w:val="BodyText"/>
        <w:rPr>
          <w:rFonts w:ascii="Garamond" w:hAnsi="Garamond" w:cs="Arial"/>
          <w:sz w:val="22"/>
        </w:rPr>
      </w:pPr>
    </w:p>
    <w:p w14:paraId="425A556A" w14:textId="77777777" w:rsidR="00FA0B98" w:rsidRPr="009331F9" w:rsidRDefault="00FA0B98" w:rsidP="003A04BC">
      <w:pPr>
        <w:pStyle w:val="BodyText"/>
        <w:numPr>
          <w:ilvl w:val="0"/>
          <w:numId w:val="13"/>
        </w:numPr>
        <w:rPr>
          <w:rFonts w:ascii="Garamond" w:hAnsi="Garamond" w:cs="Arial"/>
          <w:sz w:val="22"/>
        </w:rPr>
      </w:pP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Deb A, Zhou S, Garg R, Fan T.  Rapid-Acting Insulin (RAI) Use and Persistence among elderly Type 2 Diabetes Patients adding RAI to Oral </w:t>
      </w:r>
      <w:proofErr w:type="spellStart"/>
      <w:r w:rsidRPr="009331F9">
        <w:rPr>
          <w:rFonts w:ascii="Garamond" w:hAnsi="Garamond" w:cs="Arial"/>
          <w:sz w:val="22"/>
        </w:rPr>
        <w:t>Antidiabetes</w:t>
      </w:r>
      <w:proofErr w:type="spellEnd"/>
      <w:r w:rsidRPr="009331F9">
        <w:rPr>
          <w:rFonts w:ascii="Garamond" w:hAnsi="Garamond" w:cs="Arial"/>
          <w:sz w:val="22"/>
        </w:rPr>
        <w:t xml:space="preserve"> Drug Regimens, </w:t>
      </w:r>
      <w:r w:rsidRPr="009331F9">
        <w:rPr>
          <w:rFonts w:ascii="Garamond" w:hAnsi="Garamond" w:cs="Arial"/>
          <w:i/>
          <w:sz w:val="22"/>
        </w:rPr>
        <w:t>Journal of Diabetes Research</w:t>
      </w:r>
      <w:r w:rsidR="00992EB9" w:rsidRPr="009331F9">
        <w:rPr>
          <w:rFonts w:ascii="Garamond" w:hAnsi="Garamond" w:cs="Arial"/>
          <w:sz w:val="22"/>
        </w:rPr>
        <w:t xml:space="preserve">, Volume 2016 (2016), Article ID 5374931, 12 pages </w:t>
      </w:r>
      <w:hyperlink r:id="rId23" w:history="1">
        <w:r w:rsidR="00992EB9" w:rsidRPr="009331F9">
          <w:rPr>
            <w:rStyle w:val="Hyperlink"/>
            <w:rFonts w:ascii="Garamond" w:hAnsi="Garamond" w:cs="Arial"/>
            <w:sz w:val="22"/>
          </w:rPr>
          <w:t>http://dx.doi.org/10.1155/2016/5374931</w:t>
        </w:r>
      </w:hyperlink>
      <w:r w:rsidR="00992EB9" w:rsidRPr="009331F9">
        <w:rPr>
          <w:rFonts w:ascii="Garamond" w:hAnsi="Garamond" w:cs="Arial"/>
          <w:sz w:val="22"/>
        </w:rPr>
        <w:t xml:space="preserve"> </w:t>
      </w:r>
    </w:p>
    <w:p w14:paraId="1E8BA764" w14:textId="77777777" w:rsidR="00036337" w:rsidRPr="009331F9" w:rsidRDefault="00036337" w:rsidP="00462E61">
      <w:pPr>
        <w:pStyle w:val="BodyText"/>
        <w:rPr>
          <w:rFonts w:ascii="Garamond" w:hAnsi="Garamond" w:cs="Arial"/>
          <w:sz w:val="22"/>
        </w:rPr>
      </w:pPr>
    </w:p>
    <w:p w14:paraId="6EA15FAC" w14:textId="77777777" w:rsidR="00DE447F" w:rsidRPr="009331F9" w:rsidRDefault="00DE447F" w:rsidP="003A04BC">
      <w:pPr>
        <w:pStyle w:val="BodyText"/>
        <w:numPr>
          <w:ilvl w:val="0"/>
          <w:numId w:val="13"/>
        </w:numPr>
        <w:rPr>
          <w:rFonts w:ascii="Garamond" w:hAnsi="Garamond" w:cs="Arial"/>
          <w:sz w:val="22"/>
        </w:rPr>
      </w:pPr>
      <w:r w:rsidRPr="009331F9">
        <w:rPr>
          <w:rFonts w:ascii="Garamond" w:hAnsi="Garamond" w:cs="Arial"/>
          <w:sz w:val="22"/>
        </w:rPr>
        <w:t xml:space="preserve">Meraya AM,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Chronic Condition Combinations and Productivity Loss Among Employed Nonelderly Adults (18 to 64 Years). J </w:t>
      </w:r>
      <w:proofErr w:type="spellStart"/>
      <w:r w:rsidRPr="009331F9">
        <w:rPr>
          <w:rFonts w:ascii="Garamond" w:hAnsi="Garamond" w:cs="Arial"/>
          <w:sz w:val="22"/>
        </w:rPr>
        <w:t>Occup</w:t>
      </w:r>
      <w:proofErr w:type="spellEnd"/>
      <w:r w:rsidRPr="009331F9">
        <w:rPr>
          <w:rFonts w:ascii="Garamond" w:hAnsi="Garamond" w:cs="Arial"/>
          <w:sz w:val="22"/>
        </w:rPr>
        <w:t xml:space="preserve"> Environ Med. 2016 Aug 1.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27483337</w:t>
      </w:r>
    </w:p>
    <w:p w14:paraId="3FE03A1A" w14:textId="77777777" w:rsidR="00DE447F" w:rsidRPr="009331F9" w:rsidRDefault="00DE447F" w:rsidP="00462E61">
      <w:pPr>
        <w:pStyle w:val="BodyText"/>
        <w:rPr>
          <w:rFonts w:ascii="Garamond" w:hAnsi="Garamond" w:cs="Arial"/>
          <w:sz w:val="22"/>
        </w:rPr>
      </w:pPr>
    </w:p>
    <w:p w14:paraId="1821D196" w14:textId="77777777" w:rsidR="00DE447F" w:rsidRPr="009331F9" w:rsidRDefault="00DE447F" w:rsidP="003A04BC">
      <w:pPr>
        <w:pStyle w:val="ListParagraph"/>
        <w:numPr>
          <w:ilvl w:val="0"/>
          <w:numId w:val="13"/>
        </w:numPr>
        <w:rPr>
          <w:rFonts w:ascii="Garamond" w:hAnsi="Garamond"/>
          <w:sz w:val="22"/>
        </w:rPr>
      </w:pPr>
      <w:r w:rsidRPr="009331F9">
        <w:rPr>
          <w:rFonts w:ascii="Garamond" w:hAnsi="Garamond"/>
          <w:sz w:val="22"/>
        </w:rPr>
        <w:t xml:space="preserve">Agarwal P, Bias TK, Madhavan S, </w:t>
      </w:r>
      <w:proofErr w:type="spellStart"/>
      <w:r w:rsidRPr="009331F9">
        <w:rPr>
          <w:rFonts w:ascii="Garamond" w:hAnsi="Garamond"/>
          <w:sz w:val="22"/>
        </w:rPr>
        <w:t>Sambamoorthi</w:t>
      </w:r>
      <w:proofErr w:type="spellEnd"/>
      <w:r w:rsidRPr="009331F9">
        <w:rPr>
          <w:rFonts w:ascii="Garamond" w:hAnsi="Garamond"/>
          <w:sz w:val="22"/>
        </w:rPr>
        <w:t xml:space="preserve"> N, Frisbee S,</w:t>
      </w:r>
      <w:r w:rsidRPr="009331F9">
        <w:rPr>
          <w:rFonts w:ascii="Garamond" w:hAnsi="Garamond"/>
          <w:b/>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Factors Associated </w:t>
      </w:r>
      <w:proofErr w:type="gramStart"/>
      <w:r w:rsidRPr="009331F9">
        <w:rPr>
          <w:rFonts w:ascii="Garamond" w:hAnsi="Garamond"/>
          <w:sz w:val="22"/>
        </w:rPr>
        <w:t>With</w:t>
      </w:r>
      <w:proofErr w:type="gramEnd"/>
      <w:r w:rsidRPr="009331F9">
        <w:rPr>
          <w:rFonts w:ascii="Garamond" w:hAnsi="Garamond"/>
          <w:sz w:val="22"/>
        </w:rPr>
        <w:t xml:space="preserve"> Emergency Department Visits: A Multistate Analysis of Adult Fee-for-Service Medicaid Beneficiaries. Health Serv Res Manag Epidemiol. 2016 Jan-Dec;3. </w:t>
      </w:r>
      <w:proofErr w:type="spellStart"/>
      <w:r w:rsidRPr="009331F9">
        <w:rPr>
          <w:rFonts w:ascii="Garamond" w:hAnsi="Garamond"/>
          <w:sz w:val="22"/>
        </w:rPr>
        <w:t>doi</w:t>
      </w:r>
      <w:proofErr w:type="spellEnd"/>
      <w:r w:rsidRPr="009331F9">
        <w:rPr>
          <w:rFonts w:ascii="Garamond" w:hAnsi="Garamond"/>
          <w:sz w:val="22"/>
        </w:rPr>
        <w:t xml:space="preserve">: 10.1177/2333392816648549. </w:t>
      </w:r>
      <w:proofErr w:type="spellStart"/>
      <w:r w:rsidRPr="009331F9">
        <w:rPr>
          <w:rFonts w:ascii="Garamond" w:hAnsi="Garamond"/>
          <w:sz w:val="22"/>
        </w:rPr>
        <w:t>Epub</w:t>
      </w:r>
      <w:proofErr w:type="spellEnd"/>
      <w:r w:rsidRPr="009331F9">
        <w:rPr>
          <w:rFonts w:ascii="Garamond" w:hAnsi="Garamond"/>
          <w:sz w:val="22"/>
        </w:rPr>
        <w:t xml:space="preserve"> 2016 May 27. PMID: 27512721</w:t>
      </w:r>
    </w:p>
    <w:p w14:paraId="64722EAC" w14:textId="77777777" w:rsidR="00DE447F" w:rsidRPr="009331F9" w:rsidRDefault="00DE447F" w:rsidP="00462E61">
      <w:pPr>
        <w:pStyle w:val="BodyText"/>
        <w:rPr>
          <w:rFonts w:ascii="Garamond" w:hAnsi="Garamond" w:cs="Arial"/>
          <w:sz w:val="22"/>
        </w:rPr>
      </w:pPr>
    </w:p>
    <w:p w14:paraId="0B756BC2" w14:textId="77777777" w:rsidR="00DE447F" w:rsidRPr="009331F9" w:rsidRDefault="00DE447F" w:rsidP="003A04BC">
      <w:pPr>
        <w:pStyle w:val="ListParagraph"/>
        <w:numPr>
          <w:ilvl w:val="0"/>
          <w:numId w:val="13"/>
        </w:numPr>
        <w:rPr>
          <w:rFonts w:ascii="Garamond" w:hAnsi="Garamond"/>
          <w:sz w:val="22"/>
        </w:rPr>
      </w:pPr>
      <w:r w:rsidRPr="009331F9">
        <w:rPr>
          <w:rFonts w:ascii="Garamond" w:hAnsi="Garamond"/>
          <w:sz w:val="22"/>
        </w:rPr>
        <w:t xml:space="preserve">LeMasters T, Madhavan SS,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Comparison of the Initial Loco-Regional Treatment Received for Early-Stage Breast Cancer between Elderly Women in Appalachia and a United States - Based Population: Good and Bad News. Global J Breast Cancer Res. 2016;4:10-19. PMID: 27517039</w:t>
      </w:r>
    </w:p>
    <w:p w14:paraId="32B39AD7" w14:textId="77777777" w:rsidR="00DE447F" w:rsidRPr="009331F9" w:rsidRDefault="00DE447F" w:rsidP="00462E61">
      <w:pPr>
        <w:pStyle w:val="BodyText"/>
        <w:rPr>
          <w:rFonts w:ascii="Garamond" w:hAnsi="Garamond" w:cs="Arial"/>
          <w:sz w:val="22"/>
        </w:rPr>
      </w:pPr>
    </w:p>
    <w:p w14:paraId="2F47E7C6" w14:textId="77777777" w:rsidR="00992EB9" w:rsidRPr="009331F9" w:rsidRDefault="00992EB9" w:rsidP="003A04BC">
      <w:pPr>
        <w:pStyle w:val="BodyText"/>
        <w:numPr>
          <w:ilvl w:val="0"/>
          <w:numId w:val="13"/>
        </w:numPr>
        <w:rPr>
          <w:rFonts w:ascii="Garamond" w:hAnsi="Garamond" w:cs="Arial"/>
          <w:sz w:val="22"/>
        </w:rPr>
      </w:pPr>
      <w:proofErr w:type="spellStart"/>
      <w:r w:rsidRPr="009331F9">
        <w:rPr>
          <w:rFonts w:ascii="Garamond" w:hAnsi="Garamond" w:cs="Arial"/>
          <w:sz w:val="22"/>
        </w:rPr>
        <w:t>Alwhaibi</w:t>
      </w:r>
      <w:proofErr w:type="spellEnd"/>
      <w:r w:rsidRPr="009331F9">
        <w:rPr>
          <w:rFonts w:ascii="Garamond" w:hAnsi="Garamond" w:cs="Arial"/>
          <w:sz w:val="22"/>
        </w:rPr>
        <w:t xml:space="preserve"> M, Deb 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Triptans Use for Migraine Headache among Nonelderly Adults with Cardiovascular Risk. </w:t>
      </w:r>
      <w:r w:rsidRPr="009331F9">
        <w:rPr>
          <w:rFonts w:ascii="Garamond" w:hAnsi="Garamond" w:cs="Arial"/>
          <w:i/>
          <w:sz w:val="22"/>
        </w:rPr>
        <w:t>Pain Res Treat</w:t>
      </w:r>
      <w:r w:rsidRPr="009331F9">
        <w:rPr>
          <w:rFonts w:ascii="Garamond" w:hAnsi="Garamond" w:cs="Arial"/>
          <w:sz w:val="22"/>
        </w:rPr>
        <w:t xml:space="preserve">. 2016;2016:8538101. </w:t>
      </w:r>
      <w:proofErr w:type="spellStart"/>
      <w:r w:rsidRPr="009331F9">
        <w:rPr>
          <w:rFonts w:ascii="Garamond" w:hAnsi="Garamond" w:cs="Arial"/>
          <w:sz w:val="22"/>
        </w:rPr>
        <w:t>doi</w:t>
      </w:r>
      <w:proofErr w:type="spellEnd"/>
      <w:r w:rsidRPr="009331F9">
        <w:rPr>
          <w:rFonts w:ascii="Garamond" w:hAnsi="Garamond" w:cs="Arial"/>
          <w:sz w:val="22"/>
        </w:rPr>
        <w:t xml:space="preserve">: 10.1155/2016/8538101. </w:t>
      </w:r>
      <w:proofErr w:type="spellStart"/>
      <w:r w:rsidRPr="009331F9">
        <w:rPr>
          <w:rFonts w:ascii="Garamond" w:hAnsi="Garamond" w:cs="Arial"/>
          <w:sz w:val="22"/>
        </w:rPr>
        <w:t>Epub</w:t>
      </w:r>
      <w:proofErr w:type="spellEnd"/>
      <w:r w:rsidRPr="009331F9">
        <w:rPr>
          <w:rFonts w:ascii="Garamond" w:hAnsi="Garamond" w:cs="Arial"/>
          <w:sz w:val="22"/>
        </w:rPr>
        <w:t xml:space="preserve"> 2016 Aug 17. PMID: 27630773</w:t>
      </w:r>
    </w:p>
    <w:p w14:paraId="74935D36" w14:textId="77777777" w:rsidR="00250E17" w:rsidRPr="009331F9" w:rsidRDefault="00250E17" w:rsidP="00462E61">
      <w:pPr>
        <w:pStyle w:val="BodyText"/>
        <w:rPr>
          <w:rFonts w:ascii="Garamond" w:hAnsi="Garamond" w:cs="Arial"/>
          <w:sz w:val="22"/>
        </w:rPr>
      </w:pPr>
    </w:p>
    <w:p w14:paraId="546BC8FE" w14:textId="77777777" w:rsidR="002B6163" w:rsidRPr="009331F9" w:rsidRDefault="002B6163" w:rsidP="003A04BC">
      <w:pPr>
        <w:pStyle w:val="BodyText"/>
        <w:numPr>
          <w:ilvl w:val="0"/>
          <w:numId w:val="13"/>
        </w:numPr>
        <w:rPr>
          <w:rFonts w:ascii="Garamond" w:hAnsi="Garamond" w:cs="Arial"/>
          <w:sz w:val="22"/>
        </w:rPr>
      </w:pPr>
      <w:r w:rsidRPr="009331F9">
        <w:rPr>
          <w:rFonts w:ascii="Garamond" w:hAnsi="Garamond" w:cs="Arial"/>
          <w:sz w:val="22"/>
        </w:rPr>
        <w:t xml:space="preserve">Weiner RC, Vohra 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00036337" w:rsidRPr="009331F9">
        <w:rPr>
          <w:rFonts w:ascii="Garamond" w:hAnsi="Garamond" w:cs="Arial"/>
          <w:sz w:val="22"/>
        </w:rPr>
        <w:t>, Madhavan SS.</w:t>
      </w:r>
      <w:r w:rsidRPr="009331F9">
        <w:rPr>
          <w:rFonts w:ascii="Garamond" w:hAnsi="Garamond" w:cs="Arial"/>
          <w:sz w:val="22"/>
        </w:rPr>
        <w:t xml:space="preserve"> Caregiver Burdens and Preventive Dental Care for Children with Autism Spectrum disorder, developmental disability and/or mental health conditions: National Survey of CSHCN, 2009-10, </w:t>
      </w:r>
      <w:r w:rsidRPr="009331F9">
        <w:rPr>
          <w:rFonts w:ascii="Garamond" w:hAnsi="Garamond" w:cs="Arial"/>
          <w:i/>
          <w:sz w:val="22"/>
        </w:rPr>
        <w:t>Mat</w:t>
      </w:r>
      <w:r w:rsidR="00036337" w:rsidRPr="009331F9">
        <w:rPr>
          <w:rFonts w:ascii="Garamond" w:hAnsi="Garamond" w:cs="Arial"/>
          <w:i/>
          <w:sz w:val="22"/>
        </w:rPr>
        <w:t xml:space="preserve">ernal and Child Health, </w:t>
      </w:r>
      <w:r w:rsidR="00036337" w:rsidRPr="009331F9">
        <w:rPr>
          <w:rFonts w:ascii="Garamond" w:hAnsi="Garamond" w:cs="Arial"/>
          <w:sz w:val="22"/>
        </w:rPr>
        <w:t>J. 2016 Jul 27. [</w:t>
      </w:r>
      <w:proofErr w:type="spellStart"/>
      <w:r w:rsidR="00036337" w:rsidRPr="009331F9">
        <w:rPr>
          <w:rFonts w:ascii="Garamond" w:hAnsi="Garamond" w:cs="Arial"/>
          <w:sz w:val="22"/>
        </w:rPr>
        <w:t>Epub</w:t>
      </w:r>
      <w:proofErr w:type="spellEnd"/>
      <w:r w:rsidR="00036337" w:rsidRPr="009331F9">
        <w:rPr>
          <w:rFonts w:ascii="Garamond" w:hAnsi="Garamond" w:cs="Arial"/>
          <w:sz w:val="22"/>
        </w:rPr>
        <w:t xml:space="preserve"> ahead of print] PMID: 27465058</w:t>
      </w:r>
    </w:p>
    <w:p w14:paraId="460A9329" w14:textId="77777777" w:rsidR="002B6163" w:rsidRPr="009331F9" w:rsidRDefault="002B6163" w:rsidP="00462E61">
      <w:pPr>
        <w:pStyle w:val="BodyText"/>
        <w:rPr>
          <w:rFonts w:ascii="Garamond" w:hAnsi="Garamond" w:cs="Arial"/>
          <w:i/>
          <w:sz w:val="22"/>
        </w:rPr>
      </w:pPr>
    </w:p>
    <w:p w14:paraId="1EBC7266" w14:textId="77777777" w:rsidR="00036337" w:rsidRPr="009331F9" w:rsidRDefault="00DA4AEB" w:rsidP="003A04BC">
      <w:pPr>
        <w:pStyle w:val="BodyText"/>
        <w:numPr>
          <w:ilvl w:val="0"/>
          <w:numId w:val="13"/>
        </w:numPr>
        <w:rPr>
          <w:rFonts w:ascii="Garamond" w:hAnsi="Garamond" w:cs="Arial"/>
          <w:sz w:val="22"/>
        </w:rPr>
      </w:pPr>
      <w:r w:rsidRPr="009331F9">
        <w:rPr>
          <w:rFonts w:ascii="Garamond" w:hAnsi="Garamond" w:cs="Arial"/>
          <w:sz w:val="22"/>
        </w:rPr>
        <w:t xml:space="preserve">Bhattacharya R, Shen C, </w:t>
      </w:r>
      <w:proofErr w:type="spellStart"/>
      <w:r w:rsidRPr="009331F9">
        <w:rPr>
          <w:rFonts w:ascii="Garamond" w:hAnsi="Garamond" w:cs="Arial"/>
          <w:sz w:val="22"/>
        </w:rPr>
        <w:t>Waccholwitz</w:t>
      </w:r>
      <w:proofErr w:type="spellEnd"/>
      <w:r w:rsidRPr="009331F9">
        <w:rPr>
          <w:rFonts w:ascii="Garamond" w:hAnsi="Garamond" w:cs="Arial"/>
          <w:sz w:val="22"/>
        </w:rPr>
        <w:t xml:space="preserve"> A, </w:t>
      </w:r>
      <w:proofErr w:type="spellStart"/>
      <w:r w:rsidRPr="009331F9">
        <w:rPr>
          <w:rFonts w:ascii="Garamond" w:hAnsi="Garamond" w:cs="Arial"/>
          <w:sz w:val="22"/>
        </w:rPr>
        <w:t>Dwibedi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Does Treatment </w:t>
      </w:r>
      <w:proofErr w:type="gramStart"/>
      <w:r w:rsidRPr="009331F9">
        <w:rPr>
          <w:rFonts w:ascii="Garamond" w:hAnsi="Garamond" w:cs="Arial"/>
          <w:sz w:val="22"/>
        </w:rPr>
        <w:t>For</w:t>
      </w:r>
      <w:proofErr w:type="gramEnd"/>
      <w:r w:rsidRPr="009331F9">
        <w:rPr>
          <w:rFonts w:ascii="Garamond" w:hAnsi="Garamond" w:cs="Arial"/>
          <w:sz w:val="22"/>
        </w:rPr>
        <w:t xml:space="preserve"> </w:t>
      </w:r>
      <w:proofErr w:type="gramStart"/>
      <w:r w:rsidRPr="009331F9">
        <w:rPr>
          <w:rFonts w:ascii="Garamond" w:hAnsi="Garamond" w:cs="Arial"/>
          <w:sz w:val="22"/>
        </w:rPr>
        <w:t>Newly-Diagnosed</w:t>
      </w:r>
      <w:proofErr w:type="gramEnd"/>
      <w:r w:rsidRPr="009331F9">
        <w:rPr>
          <w:rFonts w:ascii="Garamond" w:hAnsi="Garamond" w:cs="Arial"/>
          <w:sz w:val="22"/>
        </w:rPr>
        <w:t xml:space="preserve"> Depression Reduce Healthcare Expenditures Among Medicaid Beneficiaries </w:t>
      </w:r>
      <w:proofErr w:type="gramStart"/>
      <w:r w:rsidRPr="009331F9">
        <w:rPr>
          <w:rFonts w:ascii="Garamond" w:hAnsi="Garamond" w:cs="Arial"/>
          <w:sz w:val="22"/>
        </w:rPr>
        <w:t>With</w:t>
      </w:r>
      <w:proofErr w:type="gramEnd"/>
      <w:r w:rsidRPr="009331F9">
        <w:rPr>
          <w:rFonts w:ascii="Garamond" w:hAnsi="Garamond" w:cs="Arial"/>
          <w:sz w:val="22"/>
        </w:rPr>
        <w:t xml:space="preserve"> Type 2 Diabetes Mellitus? </w:t>
      </w:r>
      <w:r w:rsidRPr="009331F9">
        <w:rPr>
          <w:rFonts w:ascii="Garamond" w:hAnsi="Garamond" w:cs="Arial"/>
          <w:i/>
          <w:sz w:val="22"/>
        </w:rPr>
        <w:t>BMC Psy</w:t>
      </w:r>
      <w:r w:rsidR="00036337" w:rsidRPr="009331F9">
        <w:rPr>
          <w:rFonts w:ascii="Garamond" w:hAnsi="Garamond" w:cs="Arial"/>
          <w:i/>
          <w:sz w:val="22"/>
        </w:rPr>
        <w:t xml:space="preserve">chiatry, 2016 </w:t>
      </w:r>
      <w:r w:rsidR="00036337" w:rsidRPr="009331F9">
        <w:rPr>
          <w:rFonts w:ascii="Garamond" w:hAnsi="Garamond" w:cs="Arial"/>
          <w:sz w:val="22"/>
        </w:rPr>
        <w:t xml:space="preserve">Jul 19;16(1):247. </w:t>
      </w:r>
      <w:proofErr w:type="spellStart"/>
      <w:r w:rsidR="00036337" w:rsidRPr="009331F9">
        <w:rPr>
          <w:rFonts w:ascii="Garamond" w:hAnsi="Garamond" w:cs="Arial"/>
          <w:sz w:val="22"/>
        </w:rPr>
        <w:t>doi</w:t>
      </w:r>
      <w:proofErr w:type="spellEnd"/>
      <w:r w:rsidR="00036337" w:rsidRPr="009331F9">
        <w:rPr>
          <w:rFonts w:ascii="Garamond" w:hAnsi="Garamond" w:cs="Arial"/>
          <w:sz w:val="22"/>
        </w:rPr>
        <w:t>: 10.1186/s12888-016-0964-9. PMID: 27431801</w:t>
      </w:r>
    </w:p>
    <w:p w14:paraId="3E7D791D" w14:textId="77777777" w:rsidR="00DA4AEB" w:rsidRPr="009331F9" w:rsidRDefault="00DA4AEB" w:rsidP="00462E61">
      <w:pPr>
        <w:rPr>
          <w:rFonts w:ascii="Garamond" w:hAnsi="Garamond"/>
          <w:sz w:val="22"/>
          <w:szCs w:val="22"/>
        </w:rPr>
      </w:pPr>
    </w:p>
    <w:p w14:paraId="6E9C2101" w14:textId="77777777" w:rsidR="00FF3ABE" w:rsidRPr="009331F9" w:rsidRDefault="00FF3ABE" w:rsidP="00462E61">
      <w:pPr>
        <w:rPr>
          <w:rFonts w:ascii="Garamond" w:hAnsi="Garamond"/>
          <w:sz w:val="22"/>
          <w:szCs w:val="22"/>
        </w:rPr>
      </w:pPr>
    </w:p>
    <w:p w14:paraId="76AB0A89" w14:textId="77777777" w:rsidR="00DE447F" w:rsidRPr="009331F9" w:rsidRDefault="007E13EC" w:rsidP="003A04BC">
      <w:pPr>
        <w:pStyle w:val="ListParagraph"/>
        <w:numPr>
          <w:ilvl w:val="0"/>
          <w:numId w:val="13"/>
        </w:numPr>
        <w:rPr>
          <w:rFonts w:ascii="Garamond" w:hAnsi="Garamond"/>
          <w:sz w:val="22"/>
          <w:szCs w:val="22"/>
        </w:rPr>
      </w:pPr>
      <w:r w:rsidRPr="009331F9">
        <w:rPr>
          <w:rFonts w:ascii="Garamond" w:hAnsi="Garamond"/>
          <w:sz w:val="22"/>
          <w:szCs w:val="22"/>
        </w:rPr>
        <w:t xml:space="preserve">Raval A, Madhavan S, Mattes M, Wei W, Pan X, </w:t>
      </w:r>
      <w:proofErr w:type="spellStart"/>
      <w:r w:rsidRPr="009331F9">
        <w:rPr>
          <w:rFonts w:ascii="Garamond" w:hAnsi="Garamond"/>
          <w:b/>
          <w:sz w:val="22"/>
          <w:szCs w:val="22"/>
        </w:rPr>
        <w:t>Sambamoorthi</w:t>
      </w:r>
      <w:proofErr w:type="spellEnd"/>
      <w:r w:rsidRPr="009331F9">
        <w:rPr>
          <w:rFonts w:ascii="Garamond" w:hAnsi="Garamond"/>
          <w:b/>
          <w:sz w:val="22"/>
          <w:szCs w:val="22"/>
        </w:rPr>
        <w:t xml:space="preserve"> U.</w:t>
      </w:r>
      <w:r w:rsidRPr="009331F9">
        <w:rPr>
          <w:rFonts w:ascii="Garamond" w:hAnsi="Garamond"/>
          <w:sz w:val="22"/>
          <w:szCs w:val="22"/>
        </w:rPr>
        <w:t xml:space="preserve">  Association between Metformin Use and Cancer Stage at Diagnosis among Elderly M</w:t>
      </w:r>
      <w:r w:rsidR="002758E3" w:rsidRPr="009331F9">
        <w:rPr>
          <w:rFonts w:ascii="Garamond" w:hAnsi="Garamond"/>
          <w:sz w:val="22"/>
          <w:szCs w:val="22"/>
        </w:rPr>
        <w:t>edicare Beneficiaries with Pre-e</w:t>
      </w:r>
      <w:r w:rsidRPr="009331F9">
        <w:rPr>
          <w:rFonts w:ascii="Garamond" w:hAnsi="Garamond"/>
          <w:sz w:val="22"/>
          <w:szCs w:val="22"/>
        </w:rPr>
        <w:t>xisting Type 2 Diabetes Mellitus.</w:t>
      </w:r>
      <w:r w:rsidRPr="009331F9">
        <w:rPr>
          <w:rFonts w:ascii="Garamond" w:hAnsi="Garamond"/>
        </w:rPr>
        <w:t xml:space="preserve"> </w:t>
      </w:r>
      <w:r w:rsidRPr="009331F9">
        <w:rPr>
          <w:rFonts w:ascii="Garamond" w:hAnsi="Garamond"/>
          <w:i/>
          <w:sz w:val="22"/>
          <w:szCs w:val="22"/>
        </w:rPr>
        <w:t>Journal of Diabetes Research</w:t>
      </w:r>
      <w:r w:rsidR="002B6163" w:rsidRPr="009331F9">
        <w:rPr>
          <w:rFonts w:ascii="Garamond" w:hAnsi="Garamond"/>
          <w:i/>
          <w:sz w:val="22"/>
          <w:szCs w:val="22"/>
        </w:rPr>
        <w:t xml:space="preserve">, </w:t>
      </w:r>
      <w:r w:rsidR="003F1A29" w:rsidRPr="009331F9">
        <w:rPr>
          <w:rFonts w:ascii="Garamond" w:hAnsi="Garamond"/>
          <w:sz w:val="22"/>
          <w:szCs w:val="22"/>
        </w:rPr>
        <w:t xml:space="preserve">2016;2016:2656814. </w:t>
      </w:r>
      <w:proofErr w:type="spellStart"/>
      <w:r w:rsidR="003F1A29" w:rsidRPr="009331F9">
        <w:rPr>
          <w:rFonts w:ascii="Garamond" w:hAnsi="Garamond"/>
          <w:sz w:val="22"/>
          <w:szCs w:val="22"/>
        </w:rPr>
        <w:t>doi</w:t>
      </w:r>
      <w:proofErr w:type="spellEnd"/>
      <w:r w:rsidR="003F1A29" w:rsidRPr="009331F9">
        <w:rPr>
          <w:rFonts w:ascii="Garamond" w:hAnsi="Garamond"/>
          <w:sz w:val="22"/>
          <w:szCs w:val="22"/>
        </w:rPr>
        <w:t xml:space="preserve">: 10.1155/2016/2656814. </w:t>
      </w:r>
      <w:proofErr w:type="spellStart"/>
      <w:r w:rsidR="003F1A29" w:rsidRPr="009331F9">
        <w:rPr>
          <w:rFonts w:ascii="Garamond" w:hAnsi="Garamond"/>
          <w:sz w:val="22"/>
          <w:szCs w:val="22"/>
        </w:rPr>
        <w:t>Epub</w:t>
      </w:r>
      <w:proofErr w:type="spellEnd"/>
      <w:r w:rsidR="003F1A29" w:rsidRPr="009331F9">
        <w:rPr>
          <w:rFonts w:ascii="Garamond" w:hAnsi="Garamond"/>
          <w:sz w:val="22"/>
          <w:szCs w:val="22"/>
        </w:rPr>
        <w:t xml:space="preserve"> 2016 Jul 31.PMID: 27547763</w:t>
      </w:r>
    </w:p>
    <w:p w14:paraId="1AC02E9F" w14:textId="77777777" w:rsidR="00DE447F" w:rsidRPr="009331F9" w:rsidRDefault="00DE447F" w:rsidP="00462E61">
      <w:pPr>
        <w:pStyle w:val="BodyText"/>
        <w:rPr>
          <w:rFonts w:ascii="Garamond" w:hAnsi="Garamond" w:cs="Arial"/>
          <w:sz w:val="22"/>
        </w:rPr>
      </w:pPr>
    </w:p>
    <w:p w14:paraId="59C93F2F" w14:textId="77777777" w:rsidR="00CC2281" w:rsidRPr="009331F9" w:rsidRDefault="00CC2281" w:rsidP="003A04BC">
      <w:pPr>
        <w:pStyle w:val="ListParagraph"/>
        <w:numPr>
          <w:ilvl w:val="0"/>
          <w:numId w:val="13"/>
        </w:numPr>
        <w:rPr>
          <w:rFonts w:ascii="Garamond" w:hAnsi="Garamond"/>
          <w:sz w:val="22"/>
        </w:rPr>
      </w:pPr>
      <w:proofErr w:type="spellStart"/>
      <w:r w:rsidRPr="009331F9">
        <w:rPr>
          <w:rFonts w:ascii="Garamond" w:hAnsi="Garamond"/>
          <w:sz w:val="22"/>
        </w:rPr>
        <w:t>Alwhaibi</w:t>
      </w:r>
      <w:proofErr w:type="spellEnd"/>
      <w:r w:rsidRPr="009331F9">
        <w:rPr>
          <w:rFonts w:ascii="Garamond" w:hAnsi="Garamond"/>
          <w:sz w:val="22"/>
        </w:rPr>
        <w:t xml:space="preserve">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Sex Differences in the Use of Complementary and Alternative Medicine among Adults with Multiple Chronic Conditions.  </w:t>
      </w:r>
      <w:r w:rsidRPr="009331F9">
        <w:rPr>
          <w:rFonts w:ascii="Garamond" w:hAnsi="Garamond"/>
          <w:i/>
          <w:sz w:val="22"/>
        </w:rPr>
        <w:t>Evidence-Based Complementary and Alternative Medicine,</w:t>
      </w:r>
      <w:r w:rsidR="002B6163" w:rsidRPr="009331F9">
        <w:rPr>
          <w:rFonts w:ascii="Garamond" w:hAnsi="Garamond"/>
          <w:i/>
          <w:sz w:val="22"/>
        </w:rPr>
        <w:t xml:space="preserve"> </w:t>
      </w:r>
      <w:r w:rsidR="002B6163" w:rsidRPr="009331F9">
        <w:rPr>
          <w:rFonts w:ascii="Garamond" w:hAnsi="Garamond"/>
          <w:sz w:val="22"/>
        </w:rPr>
        <w:t xml:space="preserve">2016;2016:2067095. </w:t>
      </w:r>
      <w:proofErr w:type="spellStart"/>
      <w:r w:rsidR="002B6163" w:rsidRPr="009331F9">
        <w:rPr>
          <w:rFonts w:ascii="Garamond" w:hAnsi="Garamond"/>
          <w:sz w:val="22"/>
        </w:rPr>
        <w:t>doi</w:t>
      </w:r>
      <w:proofErr w:type="spellEnd"/>
      <w:r w:rsidR="002B6163" w:rsidRPr="009331F9">
        <w:rPr>
          <w:rFonts w:ascii="Garamond" w:hAnsi="Garamond"/>
          <w:sz w:val="22"/>
        </w:rPr>
        <w:t xml:space="preserve">: 10.1155/2016/2067095. </w:t>
      </w:r>
      <w:proofErr w:type="spellStart"/>
      <w:r w:rsidR="002B6163" w:rsidRPr="009331F9">
        <w:rPr>
          <w:rFonts w:ascii="Garamond" w:hAnsi="Garamond"/>
          <w:sz w:val="22"/>
        </w:rPr>
        <w:t>Epub</w:t>
      </w:r>
      <w:proofErr w:type="spellEnd"/>
      <w:r w:rsidR="002B6163" w:rsidRPr="009331F9">
        <w:rPr>
          <w:rFonts w:ascii="Garamond" w:hAnsi="Garamond"/>
          <w:sz w:val="22"/>
        </w:rPr>
        <w:t xml:space="preserve"> 2016 Apr 27. PMID: 27239207</w:t>
      </w:r>
    </w:p>
    <w:p w14:paraId="1889DB79" w14:textId="77777777" w:rsidR="00854311" w:rsidRPr="009331F9" w:rsidRDefault="00854311" w:rsidP="00462E61">
      <w:pPr>
        <w:rPr>
          <w:rFonts w:ascii="Garamond" w:hAnsi="Garamond"/>
          <w:sz w:val="22"/>
        </w:rPr>
      </w:pPr>
    </w:p>
    <w:p w14:paraId="7BB56BEC" w14:textId="77777777" w:rsidR="00854311" w:rsidRPr="009331F9" w:rsidRDefault="00854311" w:rsidP="003A04BC">
      <w:pPr>
        <w:pStyle w:val="ListParagraph"/>
        <w:numPr>
          <w:ilvl w:val="0"/>
          <w:numId w:val="13"/>
        </w:numPr>
        <w:rPr>
          <w:rFonts w:ascii="Garamond" w:hAnsi="Garamond"/>
          <w:i/>
          <w:sz w:val="22"/>
        </w:rPr>
      </w:pPr>
      <w:r w:rsidRPr="009331F9">
        <w:rPr>
          <w:rFonts w:ascii="Garamond" w:hAnsi="Garamond"/>
          <w:sz w:val="22"/>
        </w:rPr>
        <w:t xml:space="preserve">Raval AD, Madhavan S, Mattes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Types of Chronic Condition Combinations and Initial Cancer Treatment among Elderly Medicare Beneficiaries with Localized Prostate Cancer.</w:t>
      </w:r>
      <w:r w:rsidRPr="009331F9">
        <w:rPr>
          <w:rFonts w:ascii="Garamond" w:hAnsi="Garamond"/>
          <w:i/>
          <w:sz w:val="22"/>
        </w:rPr>
        <w:t xml:space="preserve"> Int J Clin </w:t>
      </w:r>
      <w:proofErr w:type="spellStart"/>
      <w:r w:rsidRPr="009331F9">
        <w:rPr>
          <w:rFonts w:ascii="Garamond" w:hAnsi="Garamond"/>
          <w:i/>
          <w:sz w:val="22"/>
        </w:rPr>
        <w:t>Pract</w:t>
      </w:r>
      <w:proofErr w:type="spellEnd"/>
      <w:r w:rsidRPr="009331F9">
        <w:rPr>
          <w:rFonts w:ascii="Garamond" w:hAnsi="Garamond"/>
          <w:i/>
          <w:sz w:val="22"/>
        </w:rPr>
        <w:t xml:space="preserve">. 2016 </w:t>
      </w:r>
      <w:r w:rsidRPr="009331F9">
        <w:rPr>
          <w:rFonts w:ascii="Garamond" w:hAnsi="Garamond"/>
          <w:sz w:val="22"/>
        </w:rPr>
        <w:t xml:space="preserve">Jul;70(7):606-18. </w:t>
      </w:r>
      <w:proofErr w:type="spellStart"/>
      <w:r w:rsidRPr="009331F9">
        <w:rPr>
          <w:rFonts w:ascii="Garamond" w:hAnsi="Garamond"/>
          <w:sz w:val="22"/>
        </w:rPr>
        <w:t>doi</w:t>
      </w:r>
      <w:proofErr w:type="spellEnd"/>
      <w:r w:rsidRPr="009331F9">
        <w:rPr>
          <w:rFonts w:ascii="Garamond" w:hAnsi="Garamond"/>
          <w:sz w:val="22"/>
        </w:rPr>
        <w:t xml:space="preserve">: 10.1111/ijcp.12838. </w:t>
      </w:r>
      <w:proofErr w:type="spellStart"/>
      <w:r w:rsidRPr="009331F9">
        <w:rPr>
          <w:rFonts w:ascii="Garamond" w:hAnsi="Garamond"/>
          <w:sz w:val="22"/>
        </w:rPr>
        <w:t>Epub</w:t>
      </w:r>
      <w:proofErr w:type="spellEnd"/>
      <w:r w:rsidRPr="009331F9">
        <w:rPr>
          <w:rFonts w:ascii="Garamond" w:hAnsi="Garamond"/>
          <w:sz w:val="22"/>
        </w:rPr>
        <w:t xml:space="preserve"> 2016 Jun 13.PMID: 27291866</w:t>
      </w:r>
    </w:p>
    <w:p w14:paraId="79FA3B0F" w14:textId="77777777" w:rsidR="00854311" w:rsidRPr="009331F9" w:rsidRDefault="00854311" w:rsidP="00462E61">
      <w:pPr>
        <w:rPr>
          <w:rFonts w:ascii="Garamond" w:hAnsi="Garamond"/>
          <w:sz w:val="22"/>
        </w:rPr>
      </w:pPr>
    </w:p>
    <w:p w14:paraId="0FB8B83F" w14:textId="77777777" w:rsidR="00854311" w:rsidRPr="009331F9" w:rsidRDefault="00854311" w:rsidP="003A04BC">
      <w:pPr>
        <w:pStyle w:val="ListParagraph"/>
        <w:numPr>
          <w:ilvl w:val="0"/>
          <w:numId w:val="13"/>
        </w:numPr>
        <w:rPr>
          <w:rFonts w:ascii="Garamond" w:hAnsi="Garamond"/>
          <w:sz w:val="22"/>
        </w:rPr>
      </w:pPr>
      <w:r w:rsidRPr="009331F9">
        <w:rPr>
          <w:rFonts w:ascii="Garamond" w:hAnsi="Garamond"/>
          <w:sz w:val="22"/>
        </w:rPr>
        <w:t xml:space="preserve">McKay GJ, Teo BW, Zheng YF,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Sabanayagam C. Diabetic Microvascular Complications: Novel Risk Factors, Biomarkers, and Risk Prediction Models. J Diabetes Res. 2016;2016:2172106. </w:t>
      </w:r>
      <w:proofErr w:type="spellStart"/>
      <w:r w:rsidRPr="009331F9">
        <w:rPr>
          <w:rFonts w:ascii="Garamond" w:hAnsi="Garamond"/>
          <w:sz w:val="22"/>
        </w:rPr>
        <w:t>doi</w:t>
      </w:r>
      <w:proofErr w:type="spellEnd"/>
      <w:r w:rsidRPr="009331F9">
        <w:rPr>
          <w:rFonts w:ascii="Garamond" w:hAnsi="Garamond"/>
          <w:sz w:val="22"/>
        </w:rPr>
        <w:t xml:space="preserve">: 10.1155/2016/2172106. </w:t>
      </w:r>
      <w:proofErr w:type="spellStart"/>
      <w:r w:rsidRPr="009331F9">
        <w:rPr>
          <w:rFonts w:ascii="Garamond" w:hAnsi="Garamond"/>
          <w:sz w:val="22"/>
        </w:rPr>
        <w:t>Epub</w:t>
      </w:r>
      <w:proofErr w:type="spellEnd"/>
      <w:r w:rsidRPr="009331F9">
        <w:rPr>
          <w:rFonts w:ascii="Garamond" w:hAnsi="Garamond"/>
          <w:sz w:val="22"/>
        </w:rPr>
        <w:t xml:space="preserve"> 2015 Dec 8. No abstract available. PMID: 26779541</w:t>
      </w:r>
    </w:p>
    <w:p w14:paraId="3C80FDDD" w14:textId="77777777" w:rsidR="00854311" w:rsidRPr="009331F9" w:rsidRDefault="00854311" w:rsidP="00462E61">
      <w:pPr>
        <w:rPr>
          <w:rFonts w:ascii="Garamond" w:hAnsi="Garamond"/>
          <w:sz w:val="22"/>
        </w:rPr>
      </w:pPr>
    </w:p>
    <w:p w14:paraId="3B97CADF" w14:textId="77777777" w:rsidR="00533E1A" w:rsidRPr="009331F9" w:rsidRDefault="00533E1A" w:rsidP="003A04BC">
      <w:pPr>
        <w:pStyle w:val="ListParagraph"/>
        <w:numPr>
          <w:ilvl w:val="0"/>
          <w:numId w:val="13"/>
        </w:numPr>
        <w:rPr>
          <w:rFonts w:ascii="Garamond" w:hAnsi="Garamond"/>
          <w:sz w:val="22"/>
        </w:rPr>
      </w:pPr>
      <w:r w:rsidRPr="009331F9">
        <w:rPr>
          <w:rFonts w:ascii="Garamond" w:hAnsi="Garamond"/>
          <w:sz w:val="22"/>
        </w:rPr>
        <w:t xml:space="preserve">Weiner RC, Shen C, </w:t>
      </w:r>
      <w:proofErr w:type="spellStart"/>
      <w:r w:rsidRPr="009331F9">
        <w:rPr>
          <w:rFonts w:ascii="Garamond" w:hAnsi="Garamond"/>
          <w:sz w:val="22"/>
        </w:rPr>
        <w:t>Sambamoorthi</w:t>
      </w:r>
      <w:proofErr w:type="spellEnd"/>
      <w:r w:rsidRPr="009331F9">
        <w:rPr>
          <w:rFonts w:ascii="Garamond" w:hAnsi="Garamond"/>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r w:rsidR="002B6163" w:rsidRPr="009331F9">
        <w:rPr>
          <w:rFonts w:ascii="Garamond" w:hAnsi="Garamond"/>
          <w:sz w:val="22"/>
        </w:rPr>
        <w:t>Preventive Dental Care in</w:t>
      </w:r>
      <w:r w:rsidRPr="009331F9">
        <w:rPr>
          <w:rFonts w:ascii="Garamond" w:hAnsi="Garamond"/>
          <w:sz w:val="22"/>
        </w:rPr>
        <w:t xml:space="preserve"> Older Adult</w:t>
      </w:r>
      <w:r w:rsidR="002B6163" w:rsidRPr="009331F9">
        <w:rPr>
          <w:rFonts w:ascii="Garamond" w:hAnsi="Garamond"/>
          <w:sz w:val="22"/>
        </w:rPr>
        <w:t>s with Diabetes</w:t>
      </w:r>
      <w:r w:rsidRPr="009331F9">
        <w:rPr>
          <w:rFonts w:ascii="Garamond" w:hAnsi="Garamond"/>
          <w:sz w:val="22"/>
        </w:rPr>
        <w:t>.</w:t>
      </w:r>
      <w:r w:rsidR="002B6163" w:rsidRPr="009331F9">
        <w:rPr>
          <w:rFonts w:ascii="Garamond" w:hAnsi="Garamond"/>
          <w:sz w:val="22"/>
        </w:rPr>
        <w:t xml:space="preserve"> </w:t>
      </w:r>
      <w:r w:rsidR="002B6163" w:rsidRPr="009331F9">
        <w:rPr>
          <w:rFonts w:ascii="Garamond" w:hAnsi="Garamond"/>
          <w:i/>
          <w:sz w:val="22"/>
        </w:rPr>
        <w:t xml:space="preserve">J Am Dent Assoc. </w:t>
      </w:r>
      <w:r w:rsidR="002B6163" w:rsidRPr="009331F9">
        <w:rPr>
          <w:rFonts w:ascii="Garamond" w:hAnsi="Garamond"/>
          <w:sz w:val="22"/>
        </w:rPr>
        <w:t xml:space="preserve">2016 May 14. </w:t>
      </w:r>
      <w:proofErr w:type="spellStart"/>
      <w:r w:rsidR="002B6163" w:rsidRPr="009331F9">
        <w:rPr>
          <w:rFonts w:ascii="Garamond" w:hAnsi="Garamond"/>
          <w:sz w:val="22"/>
        </w:rPr>
        <w:t>pii</w:t>
      </w:r>
      <w:proofErr w:type="spellEnd"/>
      <w:r w:rsidR="002B6163" w:rsidRPr="009331F9">
        <w:rPr>
          <w:rFonts w:ascii="Garamond" w:hAnsi="Garamond"/>
          <w:sz w:val="22"/>
        </w:rPr>
        <w:t xml:space="preserve">: S0002-8177(16)30309-9. </w:t>
      </w:r>
      <w:proofErr w:type="spellStart"/>
      <w:r w:rsidR="002B6163" w:rsidRPr="009331F9">
        <w:rPr>
          <w:rFonts w:ascii="Garamond" w:hAnsi="Garamond"/>
          <w:sz w:val="22"/>
        </w:rPr>
        <w:t>doi</w:t>
      </w:r>
      <w:proofErr w:type="spellEnd"/>
      <w:r w:rsidR="002B6163" w:rsidRPr="009331F9">
        <w:rPr>
          <w:rFonts w:ascii="Garamond" w:hAnsi="Garamond"/>
          <w:sz w:val="22"/>
        </w:rPr>
        <w:t>: 10.1016/j.adaj.2016.03.022. [</w:t>
      </w:r>
      <w:proofErr w:type="spellStart"/>
      <w:r w:rsidR="002B6163" w:rsidRPr="009331F9">
        <w:rPr>
          <w:rFonts w:ascii="Garamond" w:hAnsi="Garamond"/>
          <w:sz w:val="22"/>
        </w:rPr>
        <w:t>Epub</w:t>
      </w:r>
      <w:proofErr w:type="spellEnd"/>
      <w:r w:rsidR="002B6163" w:rsidRPr="009331F9">
        <w:rPr>
          <w:rFonts w:ascii="Garamond" w:hAnsi="Garamond"/>
          <w:sz w:val="22"/>
        </w:rPr>
        <w:t xml:space="preserve"> ahead of print] PMID: 27189741</w:t>
      </w:r>
    </w:p>
    <w:p w14:paraId="494EA0B5" w14:textId="77777777" w:rsidR="00533E1A" w:rsidRPr="009331F9" w:rsidRDefault="00533E1A" w:rsidP="00462E61">
      <w:pPr>
        <w:rPr>
          <w:rFonts w:ascii="Garamond" w:hAnsi="Garamond"/>
          <w:sz w:val="22"/>
        </w:rPr>
      </w:pPr>
    </w:p>
    <w:p w14:paraId="68781578" w14:textId="77777777" w:rsidR="00F81569" w:rsidRPr="009331F9" w:rsidRDefault="00F81569" w:rsidP="003A04BC">
      <w:pPr>
        <w:pStyle w:val="ListParagraph"/>
        <w:numPr>
          <w:ilvl w:val="0"/>
          <w:numId w:val="13"/>
        </w:numPr>
        <w:rPr>
          <w:rFonts w:ascii="Garamond" w:hAnsi="Garamond"/>
          <w:sz w:val="22"/>
        </w:rPr>
      </w:pPr>
      <w:r w:rsidRPr="009331F9">
        <w:rPr>
          <w:rFonts w:ascii="Garamond" w:hAnsi="Garamond"/>
          <w:sz w:val="22"/>
        </w:rPr>
        <w:t xml:space="preserve">Wiener RC,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Jurevic</w:t>
      </w:r>
      <w:proofErr w:type="spellEnd"/>
      <w:r w:rsidRPr="009331F9">
        <w:rPr>
          <w:rFonts w:ascii="Garamond" w:hAnsi="Garamond"/>
          <w:sz w:val="22"/>
        </w:rPr>
        <w:t xml:space="preserve"> RJ. Association of Alanine Aminotransferase and Periodontitis, a cross-sectional analysis:  NHANES 2009-2012.  </w:t>
      </w:r>
      <w:r w:rsidRPr="009331F9">
        <w:rPr>
          <w:rFonts w:ascii="Garamond" w:hAnsi="Garamond"/>
          <w:i/>
          <w:sz w:val="22"/>
        </w:rPr>
        <w:t xml:space="preserve">International Journal of Inflammation, </w:t>
      </w:r>
      <w:r w:rsidR="005F1A32" w:rsidRPr="009331F9">
        <w:rPr>
          <w:rFonts w:ascii="Garamond" w:hAnsi="Garamond"/>
          <w:sz w:val="22"/>
        </w:rPr>
        <w:t>2016, PMID: 26981311</w:t>
      </w:r>
    </w:p>
    <w:p w14:paraId="61DC9500" w14:textId="77777777" w:rsidR="00F81569" w:rsidRPr="009331F9" w:rsidRDefault="00F81569" w:rsidP="00462E61">
      <w:pPr>
        <w:rPr>
          <w:rFonts w:ascii="Garamond" w:hAnsi="Garamond"/>
          <w:i/>
          <w:sz w:val="22"/>
        </w:rPr>
      </w:pPr>
    </w:p>
    <w:p w14:paraId="664D1D3B" w14:textId="77777777" w:rsidR="00F81569" w:rsidRPr="009331F9" w:rsidRDefault="00F81569" w:rsidP="003A04BC">
      <w:pPr>
        <w:pStyle w:val="ListParagraph"/>
        <w:numPr>
          <w:ilvl w:val="0"/>
          <w:numId w:val="13"/>
        </w:numPr>
        <w:rPr>
          <w:rFonts w:ascii="Garamond" w:hAnsi="Garamond"/>
          <w:sz w:val="22"/>
        </w:rPr>
      </w:pPr>
      <w:r w:rsidRPr="009331F9">
        <w:rPr>
          <w:rFonts w:ascii="Garamond" w:hAnsi="Garamond"/>
          <w:sz w:val="22"/>
        </w:rPr>
        <w:t xml:space="preserve">Raval AD, Madhavan S, Mattes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Association between Types of Chronic Conditions and Cancer Stage at Diagnosis among Elderly Medicare Beneficiaries with Prostate Cancer.  </w:t>
      </w:r>
      <w:r w:rsidRPr="009331F9">
        <w:rPr>
          <w:rFonts w:ascii="Garamond" w:hAnsi="Garamond"/>
          <w:i/>
          <w:sz w:val="22"/>
        </w:rPr>
        <w:t xml:space="preserve">Population Health Management, </w:t>
      </w:r>
      <w:r w:rsidR="002E0B0E" w:rsidRPr="009331F9">
        <w:rPr>
          <w:rFonts w:ascii="Garamond" w:hAnsi="Garamond"/>
          <w:sz w:val="22"/>
        </w:rPr>
        <w:t>2016.</w:t>
      </w:r>
      <w:r w:rsidR="005F1A32" w:rsidRPr="009331F9">
        <w:rPr>
          <w:rFonts w:ascii="Garamond" w:hAnsi="Garamond"/>
        </w:rPr>
        <w:t xml:space="preserve"> </w:t>
      </w:r>
      <w:r w:rsidR="005F1A32" w:rsidRPr="009331F9">
        <w:rPr>
          <w:rFonts w:ascii="Garamond" w:hAnsi="Garamond"/>
          <w:sz w:val="22"/>
        </w:rPr>
        <w:t>PMID: 27031642</w:t>
      </w:r>
    </w:p>
    <w:p w14:paraId="3767406B" w14:textId="77777777" w:rsidR="00F81569" w:rsidRPr="009331F9" w:rsidRDefault="00F81569" w:rsidP="00462E61">
      <w:pPr>
        <w:rPr>
          <w:rFonts w:ascii="Garamond" w:hAnsi="Garamond"/>
        </w:rPr>
      </w:pPr>
    </w:p>
    <w:p w14:paraId="0F1F1680" w14:textId="77777777" w:rsidR="002E0B0E" w:rsidRPr="009331F9" w:rsidRDefault="002E0B0E" w:rsidP="003A04BC">
      <w:pPr>
        <w:pStyle w:val="ListParagraph"/>
        <w:numPr>
          <w:ilvl w:val="0"/>
          <w:numId w:val="13"/>
        </w:numPr>
        <w:rPr>
          <w:rFonts w:ascii="Garamond" w:hAnsi="Garamond"/>
          <w:sz w:val="22"/>
        </w:rPr>
      </w:pPr>
      <w:r w:rsidRPr="009331F9">
        <w:rPr>
          <w:rFonts w:ascii="Garamond" w:hAnsi="Garamond"/>
          <w:sz w:val="22"/>
        </w:rPr>
        <w:t xml:space="preserve">Rudisill TM, Zhu M, Abate M, Davidov D, Delagarza V, Long DL,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Thornton JD. The characterization of drug and alcohol use among senior drivers fatally injured in U.S. motor vehicle collisions, 2008-2012. Traffic </w:t>
      </w:r>
      <w:proofErr w:type="spellStart"/>
      <w:r w:rsidRPr="009331F9">
        <w:rPr>
          <w:rFonts w:ascii="Garamond" w:hAnsi="Garamond"/>
          <w:sz w:val="22"/>
        </w:rPr>
        <w:t>Inj</w:t>
      </w:r>
      <w:proofErr w:type="spellEnd"/>
      <w:r w:rsidRPr="009331F9">
        <w:rPr>
          <w:rFonts w:ascii="Garamond" w:hAnsi="Garamond"/>
          <w:sz w:val="22"/>
        </w:rPr>
        <w:t xml:space="preserve"> Prev. 2016 Mar 30:0. [</w:t>
      </w:r>
      <w:proofErr w:type="spellStart"/>
      <w:r w:rsidRPr="009331F9">
        <w:rPr>
          <w:rFonts w:ascii="Garamond" w:hAnsi="Garamond"/>
          <w:sz w:val="22"/>
        </w:rPr>
        <w:t>Epub</w:t>
      </w:r>
      <w:proofErr w:type="spellEnd"/>
      <w:r w:rsidRPr="009331F9">
        <w:rPr>
          <w:rFonts w:ascii="Garamond" w:hAnsi="Garamond"/>
          <w:sz w:val="22"/>
        </w:rPr>
        <w:t xml:space="preserve"> ahead of print] PMID: 27027152</w:t>
      </w:r>
    </w:p>
    <w:p w14:paraId="36AEE6DF" w14:textId="77777777" w:rsidR="005F1A32" w:rsidRPr="009331F9" w:rsidRDefault="005F1A32" w:rsidP="00462E61">
      <w:pPr>
        <w:rPr>
          <w:rFonts w:ascii="Garamond" w:hAnsi="Garamond"/>
          <w:sz w:val="22"/>
        </w:rPr>
      </w:pPr>
    </w:p>
    <w:p w14:paraId="6EDBBF97" w14:textId="77777777" w:rsidR="00DE447F" w:rsidRPr="009331F9" w:rsidRDefault="005F1A32" w:rsidP="003A04BC">
      <w:pPr>
        <w:pStyle w:val="ListParagraph"/>
        <w:numPr>
          <w:ilvl w:val="0"/>
          <w:numId w:val="13"/>
        </w:numPr>
        <w:rPr>
          <w:rFonts w:ascii="Garamond" w:hAnsi="Garamond"/>
          <w:sz w:val="22"/>
        </w:rPr>
      </w:pPr>
      <w:r w:rsidRPr="009331F9">
        <w:rPr>
          <w:rFonts w:ascii="Garamond" w:hAnsi="Garamond"/>
          <w:sz w:val="22"/>
        </w:rPr>
        <w:t xml:space="preserve">Rudisill TM, Zhu M, Davidov D, Leann Long 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Abate M, Delagarza V. Medication use and the risk of motor vehicle collision in West Virginia drivers 65 years of age and older: a case-crossover study. BMC Res Notes. 2016 Mar 15;9(1):166. </w:t>
      </w:r>
      <w:proofErr w:type="spellStart"/>
      <w:r w:rsidRPr="009331F9">
        <w:rPr>
          <w:rFonts w:ascii="Garamond" w:hAnsi="Garamond"/>
          <w:sz w:val="22"/>
        </w:rPr>
        <w:t>doi</w:t>
      </w:r>
      <w:proofErr w:type="spellEnd"/>
      <w:r w:rsidRPr="009331F9">
        <w:rPr>
          <w:rFonts w:ascii="Garamond" w:hAnsi="Garamond"/>
          <w:sz w:val="22"/>
        </w:rPr>
        <w:t>: 10.1186/s13104-016-1974-x. PMID: 26979111</w:t>
      </w:r>
    </w:p>
    <w:p w14:paraId="7F52081A" w14:textId="77777777" w:rsidR="00F81569" w:rsidRPr="009331F9" w:rsidRDefault="00F81569" w:rsidP="00462E61">
      <w:pPr>
        <w:rPr>
          <w:rFonts w:ascii="Garamond" w:hAnsi="Garamond"/>
          <w:sz w:val="22"/>
        </w:rPr>
      </w:pPr>
    </w:p>
    <w:p w14:paraId="090DBE37" w14:textId="77777777" w:rsidR="00F21031" w:rsidRPr="009331F9" w:rsidRDefault="00E2081F" w:rsidP="003A04BC">
      <w:pPr>
        <w:pStyle w:val="ListParagraph"/>
        <w:numPr>
          <w:ilvl w:val="0"/>
          <w:numId w:val="13"/>
        </w:numPr>
        <w:rPr>
          <w:rFonts w:ascii="Garamond" w:hAnsi="Garamond"/>
          <w:sz w:val="22"/>
        </w:rPr>
      </w:pPr>
      <w:r w:rsidRPr="009331F9">
        <w:rPr>
          <w:rFonts w:ascii="Garamond" w:hAnsi="Garamond"/>
          <w:sz w:val="22"/>
        </w:rPr>
        <w:t xml:space="preserve">Weiner RC,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Hayes S, Chertok I. </w:t>
      </w:r>
      <w:r w:rsidR="00F81569" w:rsidRPr="009331F9">
        <w:rPr>
          <w:rFonts w:ascii="Garamond" w:hAnsi="Garamond"/>
          <w:sz w:val="22"/>
        </w:rPr>
        <w:t xml:space="preserve">Association of Breastfeeding and the Federal Poverty Level: National Survey of Family Growth, 2011-2013," </w:t>
      </w:r>
      <w:r w:rsidR="00F81569" w:rsidRPr="009331F9">
        <w:rPr>
          <w:rFonts w:ascii="Garamond" w:hAnsi="Garamond"/>
          <w:i/>
          <w:sz w:val="22"/>
        </w:rPr>
        <w:t>Epidemiology Research International</w:t>
      </w:r>
      <w:r w:rsidR="00F81569" w:rsidRPr="009331F9">
        <w:rPr>
          <w:rFonts w:ascii="Garamond" w:hAnsi="Garamond"/>
          <w:sz w:val="22"/>
        </w:rPr>
        <w:t>, vol. 2016, Article ID 9783704, 7 pages, 2016. doi:10.1155/2016/9783704</w:t>
      </w:r>
      <w:r w:rsidRPr="009331F9">
        <w:rPr>
          <w:rFonts w:ascii="Garamond" w:hAnsi="Garamond"/>
          <w:sz w:val="22"/>
        </w:rPr>
        <w:t xml:space="preserve">. </w:t>
      </w:r>
      <w:r w:rsidR="00F21031" w:rsidRPr="009331F9">
        <w:rPr>
          <w:rFonts w:ascii="Garamond" w:hAnsi="Garamond"/>
          <w:sz w:val="22"/>
        </w:rPr>
        <w:t>PMID: 27019750</w:t>
      </w:r>
    </w:p>
    <w:p w14:paraId="6F4705B1" w14:textId="77777777" w:rsidR="00F81569" w:rsidRPr="009331F9" w:rsidRDefault="00F81569" w:rsidP="00462E61">
      <w:pPr>
        <w:rPr>
          <w:rFonts w:ascii="Garamond" w:hAnsi="Garamond"/>
          <w:sz w:val="22"/>
        </w:rPr>
      </w:pPr>
    </w:p>
    <w:p w14:paraId="12B23C9B" w14:textId="77777777" w:rsidR="000D2B6F" w:rsidRPr="009331F9" w:rsidRDefault="000D2B6F" w:rsidP="003A04BC">
      <w:pPr>
        <w:pStyle w:val="ListParagraph"/>
        <w:numPr>
          <w:ilvl w:val="0"/>
          <w:numId w:val="13"/>
        </w:numPr>
        <w:rPr>
          <w:rFonts w:ascii="Garamond" w:hAnsi="Garamond"/>
          <w:sz w:val="22"/>
        </w:rPr>
      </w:pPr>
      <w:r w:rsidRPr="009331F9">
        <w:rPr>
          <w:rFonts w:ascii="Garamond" w:hAnsi="Garamond"/>
          <w:sz w:val="22"/>
        </w:rPr>
        <w:t xml:space="preserve">Chopra I, Wilkins TL,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Ambulatory Care Sensitive Hospitalizations among Medicaid </w:t>
      </w:r>
      <w:r w:rsidRPr="009331F9">
        <w:rPr>
          <w:rFonts w:ascii="Garamond" w:hAnsi="Garamond"/>
          <w:sz w:val="22"/>
        </w:rPr>
        <w:lastRenderedPageBreak/>
        <w:t xml:space="preserve">Beneficiaries with Chronic Conditions.  </w:t>
      </w:r>
      <w:r w:rsidRPr="009331F9">
        <w:rPr>
          <w:rFonts w:ascii="Garamond" w:hAnsi="Garamond"/>
          <w:i/>
          <w:sz w:val="22"/>
        </w:rPr>
        <w:t xml:space="preserve">Hospital Practice.  </w:t>
      </w:r>
      <w:r w:rsidR="002758E3" w:rsidRPr="009331F9">
        <w:rPr>
          <w:rFonts w:ascii="Garamond" w:hAnsi="Garamond"/>
          <w:sz w:val="22"/>
        </w:rPr>
        <w:t xml:space="preserve">2016 Feb;44(1):48-59. </w:t>
      </w:r>
      <w:r w:rsidR="00F81569" w:rsidRPr="009331F9">
        <w:rPr>
          <w:rFonts w:ascii="Garamond" w:hAnsi="Garamond"/>
          <w:sz w:val="22"/>
        </w:rPr>
        <w:t>PMID: 26788839</w:t>
      </w:r>
      <w:r w:rsidRPr="009331F9">
        <w:rPr>
          <w:rFonts w:ascii="Garamond" w:hAnsi="Garamond"/>
          <w:sz w:val="22"/>
        </w:rPr>
        <w:t>.</w:t>
      </w:r>
    </w:p>
    <w:p w14:paraId="5ACBCFF6" w14:textId="77777777" w:rsidR="00D05CDE" w:rsidRPr="009331F9" w:rsidRDefault="00D05CDE" w:rsidP="00462E61">
      <w:pPr>
        <w:rPr>
          <w:rFonts w:ascii="Garamond" w:hAnsi="Garamond"/>
          <w:sz w:val="22"/>
        </w:rPr>
      </w:pPr>
    </w:p>
    <w:p w14:paraId="57F5FF69" w14:textId="77777777" w:rsidR="00F20D51" w:rsidRPr="009331F9" w:rsidRDefault="00F20D51" w:rsidP="003A04BC">
      <w:pPr>
        <w:pStyle w:val="ListParagraph"/>
        <w:numPr>
          <w:ilvl w:val="0"/>
          <w:numId w:val="13"/>
        </w:numPr>
        <w:rPr>
          <w:rFonts w:ascii="Garamond" w:hAnsi="Garamond"/>
          <w:sz w:val="22"/>
        </w:rPr>
      </w:pPr>
      <w:r w:rsidRPr="009331F9">
        <w:rPr>
          <w:rFonts w:ascii="Garamond" w:hAnsi="Garamond"/>
          <w:sz w:val="22"/>
        </w:rPr>
        <w:t xml:space="preserve">Vohra R,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Emergency Department Use among Adults with Autism Spectrum Disorders (ASD). </w:t>
      </w:r>
      <w:r w:rsidRPr="009331F9">
        <w:rPr>
          <w:rFonts w:ascii="Garamond" w:hAnsi="Garamond"/>
          <w:i/>
          <w:sz w:val="22"/>
        </w:rPr>
        <w:t>Journal of Autism and Developmental Disorders</w:t>
      </w:r>
      <w:r w:rsidR="00F81569" w:rsidRPr="009331F9">
        <w:rPr>
          <w:rFonts w:ascii="Garamond" w:hAnsi="Garamond"/>
          <w:sz w:val="22"/>
        </w:rPr>
        <w:t>,</w:t>
      </w:r>
      <w:r w:rsidR="004E07BD" w:rsidRPr="009331F9">
        <w:rPr>
          <w:rFonts w:ascii="Garamond" w:hAnsi="Garamond"/>
          <w:sz w:val="22"/>
        </w:rPr>
        <w:t xml:space="preserve"> 2016 April, 46(4): 1441–1454. </w:t>
      </w:r>
      <w:r w:rsidR="00F81569" w:rsidRPr="009331F9">
        <w:rPr>
          <w:rFonts w:ascii="Garamond" w:hAnsi="Garamond"/>
          <w:sz w:val="22"/>
        </w:rPr>
        <w:t>PMID: 26762115</w:t>
      </w:r>
    </w:p>
    <w:p w14:paraId="13544054" w14:textId="77777777" w:rsidR="004E07BD" w:rsidRPr="009331F9" w:rsidRDefault="004E07BD" w:rsidP="00462E61">
      <w:pPr>
        <w:rPr>
          <w:rFonts w:ascii="Garamond" w:hAnsi="Garamond"/>
          <w:sz w:val="22"/>
        </w:rPr>
      </w:pPr>
    </w:p>
    <w:p w14:paraId="2234A08C" w14:textId="77777777" w:rsidR="004268A8" w:rsidRPr="009331F9" w:rsidRDefault="00D33558" w:rsidP="003A04BC">
      <w:pPr>
        <w:pStyle w:val="ListParagraph"/>
        <w:numPr>
          <w:ilvl w:val="0"/>
          <w:numId w:val="13"/>
        </w:numPr>
        <w:rPr>
          <w:rFonts w:ascii="Garamond" w:hAnsi="Garamond" w:cs="Arial"/>
          <w:i/>
          <w:iCs/>
          <w:sz w:val="22"/>
        </w:rPr>
      </w:pPr>
      <w:r w:rsidRPr="009331F9">
        <w:rPr>
          <w:rFonts w:ascii="Garamond" w:hAnsi="Garamond"/>
          <w:sz w:val="22"/>
        </w:rPr>
        <w:t xml:space="preserve">Raval AD, Madhavan S, Mattes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r w:rsidR="004268A8" w:rsidRPr="009331F9">
        <w:rPr>
          <w:rFonts w:ascii="Garamond" w:hAnsi="Garamond"/>
        </w:rPr>
        <w:t xml:space="preserve"> </w:t>
      </w:r>
      <w:r w:rsidR="004268A8" w:rsidRPr="009331F9">
        <w:rPr>
          <w:rFonts w:ascii="Garamond" w:hAnsi="Garamond" w:cs="Arial"/>
          <w:iCs/>
          <w:sz w:val="22"/>
        </w:rPr>
        <w:t>Impact of Prostate Cancer Diagnosis on Non-Cancer Hospitalizations among Elderly Medicare Beneficiaries with Incident Prostate Cancer</w:t>
      </w:r>
      <w:r w:rsidR="004268A8" w:rsidRPr="009331F9">
        <w:rPr>
          <w:rFonts w:ascii="Garamond" w:hAnsi="Garamond" w:cs="Arial"/>
          <w:i/>
          <w:iCs/>
          <w:sz w:val="22"/>
        </w:rPr>
        <w:t xml:space="preserve">.   </w:t>
      </w:r>
      <w:r w:rsidR="00F81569" w:rsidRPr="009331F9">
        <w:rPr>
          <w:rFonts w:ascii="Garamond" w:hAnsi="Garamond" w:cs="Arial"/>
          <w:iCs/>
          <w:sz w:val="22"/>
        </w:rPr>
        <w:t xml:space="preserve">J Natl </w:t>
      </w:r>
      <w:proofErr w:type="spellStart"/>
      <w:r w:rsidR="00F81569" w:rsidRPr="009331F9">
        <w:rPr>
          <w:rFonts w:ascii="Garamond" w:hAnsi="Garamond" w:cs="Arial"/>
          <w:iCs/>
          <w:sz w:val="22"/>
        </w:rPr>
        <w:t>Compr</w:t>
      </w:r>
      <w:proofErr w:type="spellEnd"/>
      <w:r w:rsidR="00F81569" w:rsidRPr="009331F9">
        <w:rPr>
          <w:rFonts w:ascii="Garamond" w:hAnsi="Garamond" w:cs="Arial"/>
          <w:iCs/>
          <w:sz w:val="22"/>
        </w:rPr>
        <w:t xml:space="preserve"> </w:t>
      </w:r>
      <w:proofErr w:type="spellStart"/>
      <w:r w:rsidR="00F81569" w:rsidRPr="009331F9">
        <w:rPr>
          <w:rFonts w:ascii="Garamond" w:hAnsi="Garamond" w:cs="Arial"/>
          <w:iCs/>
          <w:sz w:val="22"/>
        </w:rPr>
        <w:t>Canc</w:t>
      </w:r>
      <w:proofErr w:type="spellEnd"/>
      <w:r w:rsidR="00F81569" w:rsidRPr="009331F9">
        <w:rPr>
          <w:rFonts w:ascii="Garamond" w:hAnsi="Garamond" w:cs="Arial"/>
          <w:iCs/>
          <w:sz w:val="22"/>
        </w:rPr>
        <w:t xml:space="preserve"> </w:t>
      </w:r>
      <w:proofErr w:type="spellStart"/>
      <w:r w:rsidR="00F81569" w:rsidRPr="009331F9">
        <w:rPr>
          <w:rFonts w:ascii="Garamond" w:hAnsi="Garamond" w:cs="Arial"/>
          <w:iCs/>
          <w:sz w:val="22"/>
        </w:rPr>
        <w:t>Netw</w:t>
      </w:r>
      <w:proofErr w:type="spellEnd"/>
      <w:r w:rsidR="00F81569" w:rsidRPr="009331F9">
        <w:rPr>
          <w:rFonts w:ascii="Garamond" w:hAnsi="Garamond" w:cs="Arial"/>
          <w:iCs/>
          <w:sz w:val="22"/>
        </w:rPr>
        <w:t xml:space="preserve">. 2016 Feb;14(2):186-94. </w:t>
      </w:r>
      <w:proofErr w:type="spellStart"/>
      <w:r w:rsidR="00F81569" w:rsidRPr="009331F9">
        <w:rPr>
          <w:rFonts w:ascii="Garamond" w:hAnsi="Garamond" w:cs="Arial"/>
          <w:iCs/>
          <w:sz w:val="22"/>
        </w:rPr>
        <w:t>Epub</w:t>
      </w:r>
      <w:proofErr w:type="spellEnd"/>
      <w:r w:rsidR="00F81569" w:rsidRPr="009331F9">
        <w:rPr>
          <w:rFonts w:ascii="Garamond" w:hAnsi="Garamond" w:cs="Arial"/>
          <w:iCs/>
          <w:sz w:val="22"/>
        </w:rPr>
        <w:t xml:space="preserve"> 2016 Feb 5. PMID: 26850489</w:t>
      </w:r>
    </w:p>
    <w:p w14:paraId="57FFE004" w14:textId="77777777" w:rsidR="004268A8" w:rsidRPr="009331F9" w:rsidRDefault="004268A8" w:rsidP="00462E61">
      <w:pPr>
        <w:rPr>
          <w:rFonts w:ascii="Garamond" w:hAnsi="Garamond" w:cs="Arial"/>
          <w:iCs/>
          <w:sz w:val="22"/>
        </w:rPr>
      </w:pPr>
    </w:p>
    <w:p w14:paraId="0E41EC65" w14:textId="77777777" w:rsidR="004268A8" w:rsidRPr="009331F9" w:rsidRDefault="004268A8" w:rsidP="003A04BC">
      <w:pPr>
        <w:pStyle w:val="ListParagraph"/>
        <w:numPr>
          <w:ilvl w:val="0"/>
          <w:numId w:val="13"/>
        </w:numPr>
        <w:rPr>
          <w:rFonts w:ascii="Garamond" w:hAnsi="Garamond"/>
          <w:sz w:val="22"/>
        </w:rPr>
      </w:pPr>
      <w:r w:rsidRPr="009331F9">
        <w:rPr>
          <w:rFonts w:ascii="Garamond" w:hAnsi="Garamond"/>
          <w:sz w:val="22"/>
        </w:rPr>
        <w:t xml:space="preserve">Chopra I, Wilkins TL,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Hospital Length of Stay and All-Cause 30-day Readmissions among High-Risk Medicaid Beneficiaries  </w:t>
      </w:r>
      <w:r w:rsidRPr="009331F9">
        <w:rPr>
          <w:rFonts w:ascii="Garamond" w:hAnsi="Garamond"/>
          <w:i/>
          <w:sz w:val="22"/>
        </w:rPr>
        <w:t>Journal of Hospital Medicine</w:t>
      </w:r>
      <w:r w:rsidR="00F81569" w:rsidRPr="009331F9">
        <w:rPr>
          <w:rFonts w:ascii="Garamond" w:hAnsi="Garamond"/>
          <w:sz w:val="22"/>
        </w:rPr>
        <w:t xml:space="preserve">, 2015 Dec 15. </w:t>
      </w:r>
      <w:proofErr w:type="spellStart"/>
      <w:r w:rsidR="00F81569" w:rsidRPr="009331F9">
        <w:rPr>
          <w:rFonts w:ascii="Garamond" w:hAnsi="Garamond"/>
          <w:sz w:val="22"/>
        </w:rPr>
        <w:t>doi</w:t>
      </w:r>
      <w:proofErr w:type="spellEnd"/>
      <w:r w:rsidR="00F81569" w:rsidRPr="009331F9">
        <w:rPr>
          <w:rFonts w:ascii="Garamond" w:hAnsi="Garamond"/>
          <w:sz w:val="22"/>
        </w:rPr>
        <w:t>: 10.1002/jhm.2526. [</w:t>
      </w:r>
      <w:proofErr w:type="spellStart"/>
      <w:r w:rsidR="00F81569" w:rsidRPr="009331F9">
        <w:rPr>
          <w:rFonts w:ascii="Garamond" w:hAnsi="Garamond"/>
          <w:sz w:val="22"/>
        </w:rPr>
        <w:t>Epub</w:t>
      </w:r>
      <w:proofErr w:type="spellEnd"/>
      <w:r w:rsidR="00F81569" w:rsidRPr="009331F9">
        <w:rPr>
          <w:rFonts w:ascii="Garamond" w:hAnsi="Garamond"/>
          <w:sz w:val="22"/>
        </w:rPr>
        <w:t xml:space="preserve"> ahead of print] Review. PMID: 26669942</w:t>
      </w:r>
    </w:p>
    <w:p w14:paraId="1216AA99" w14:textId="77777777" w:rsidR="004268A8" w:rsidRPr="009331F9" w:rsidRDefault="004268A8" w:rsidP="00462E61">
      <w:pPr>
        <w:rPr>
          <w:rFonts w:ascii="Garamond" w:hAnsi="Garamond"/>
        </w:rPr>
      </w:pPr>
    </w:p>
    <w:p w14:paraId="0A9B6323" w14:textId="77777777" w:rsidR="00C30F6A" w:rsidRPr="009331F9" w:rsidRDefault="00C30F6A" w:rsidP="003A04BC">
      <w:pPr>
        <w:pStyle w:val="ListParagraph"/>
        <w:numPr>
          <w:ilvl w:val="0"/>
          <w:numId w:val="13"/>
        </w:numPr>
        <w:rPr>
          <w:rFonts w:ascii="Garamond" w:hAnsi="Garamond" w:cs="Arial"/>
          <w:iCs/>
          <w:sz w:val="22"/>
        </w:rPr>
      </w:pPr>
      <w:proofErr w:type="spellStart"/>
      <w:r w:rsidRPr="009331F9">
        <w:rPr>
          <w:rFonts w:ascii="Garamond" w:hAnsi="Garamond" w:cs="Arial"/>
          <w:iCs/>
          <w:sz w:val="22"/>
        </w:rPr>
        <w:t>Ebtihag</w:t>
      </w:r>
      <w:proofErr w:type="spellEnd"/>
      <w:r w:rsidRPr="009331F9">
        <w:rPr>
          <w:rFonts w:ascii="Garamond" w:hAnsi="Garamond" w:cs="Arial"/>
          <w:iCs/>
          <w:sz w:val="22"/>
        </w:rPr>
        <w:t xml:space="preserve"> A,</w:t>
      </w:r>
      <w:r w:rsidRPr="009331F9">
        <w:rPr>
          <w:rFonts w:ascii="Garamond" w:hAnsi="Garamond" w:cs="Arial"/>
          <w:b/>
          <w:iCs/>
          <w:sz w:val="22"/>
        </w:rPr>
        <w:t xml:space="preserve"> </w:t>
      </w:r>
      <w:proofErr w:type="spellStart"/>
      <w:r w:rsidRPr="009331F9">
        <w:rPr>
          <w:rFonts w:ascii="Garamond" w:hAnsi="Garamond" w:cs="Arial"/>
          <w:b/>
          <w:iCs/>
          <w:sz w:val="22"/>
        </w:rPr>
        <w:t>Sambamoorthi</w:t>
      </w:r>
      <w:proofErr w:type="spellEnd"/>
      <w:r w:rsidRPr="009331F9">
        <w:rPr>
          <w:rFonts w:ascii="Garamond" w:hAnsi="Garamond" w:cs="Arial"/>
          <w:b/>
          <w:iCs/>
          <w:sz w:val="22"/>
        </w:rPr>
        <w:t xml:space="preserve"> U.  </w:t>
      </w:r>
      <w:r w:rsidRPr="009331F9">
        <w:rPr>
          <w:rFonts w:ascii="Garamond" w:hAnsi="Garamond" w:cs="Arial"/>
          <w:iCs/>
          <w:sz w:val="22"/>
        </w:rPr>
        <w:t xml:space="preserve">Depression Treatment and </w:t>
      </w:r>
      <w:r w:rsidR="004268A8" w:rsidRPr="009331F9">
        <w:rPr>
          <w:rFonts w:ascii="Garamond" w:hAnsi="Garamond" w:cs="Arial"/>
          <w:iCs/>
          <w:sz w:val="22"/>
        </w:rPr>
        <w:t xml:space="preserve">Health-Related Quality of Life </w:t>
      </w:r>
      <w:r w:rsidRPr="009331F9">
        <w:rPr>
          <w:rFonts w:ascii="Garamond" w:hAnsi="Garamond" w:cs="Arial"/>
          <w:iCs/>
          <w:sz w:val="22"/>
        </w:rPr>
        <w:t xml:space="preserve">among Adults with Diabetes and Depression, </w:t>
      </w:r>
      <w:r w:rsidRPr="009331F9">
        <w:rPr>
          <w:rFonts w:ascii="Garamond" w:hAnsi="Garamond" w:cs="Arial"/>
          <w:i/>
          <w:iCs/>
          <w:sz w:val="22"/>
        </w:rPr>
        <w:t xml:space="preserve">Quality of Life Research, </w:t>
      </w:r>
      <w:r w:rsidR="004268A8" w:rsidRPr="009331F9">
        <w:rPr>
          <w:rFonts w:ascii="Garamond" w:hAnsi="Garamond" w:cs="Arial"/>
          <w:iCs/>
          <w:sz w:val="22"/>
        </w:rPr>
        <w:t>2015.</w:t>
      </w:r>
      <w:r w:rsidR="00F81569" w:rsidRPr="009331F9">
        <w:rPr>
          <w:rFonts w:ascii="Garamond" w:hAnsi="Garamond" w:cs="Arial"/>
          <w:iCs/>
          <w:sz w:val="22"/>
        </w:rPr>
        <w:t xml:space="preserve"> [</w:t>
      </w:r>
      <w:proofErr w:type="spellStart"/>
      <w:r w:rsidR="00F81569" w:rsidRPr="009331F9">
        <w:rPr>
          <w:rFonts w:ascii="Garamond" w:hAnsi="Garamond" w:cs="Arial"/>
          <w:iCs/>
          <w:sz w:val="22"/>
        </w:rPr>
        <w:t>Epub</w:t>
      </w:r>
      <w:proofErr w:type="spellEnd"/>
      <w:r w:rsidR="00F81569" w:rsidRPr="009331F9">
        <w:rPr>
          <w:rFonts w:ascii="Garamond" w:hAnsi="Garamond" w:cs="Arial"/>
          <w:iCs/>
          <w:sz w:val="22"/>
        </w:rPr>
        <w:t xml:space="preserve"> ahead of print] PMID:  26590839</w:t>
      </w:r>
    </w:p>
    <w:p w14:paraId="0636E7FF" w14:textId="77777777" w:rsidR="003112DA" w:rsidRPr="009331F9" w:rsidRDefault="003112DA" w:rsidP="00462E61">
      <w:pPr>
        <w:rPr>
          <w:rFonts w:ascii="Garamond" w:hAnsi="Garamond"/>
          <w:sz w:val="22"/>
        </w:rPr>
      </w:pPr>
    </w:p>
    <w:p w14:paraId="036ED08C" w14:textId="77777777" w:rsidR="0066479F" w:rsidRPr="009331F9" w:rsidRDefault="008C0CAC" w:rsidP="003A04BC">
      <w:pPr>
        <w:pStyle w:val="ListParagraph"/>
        <w:numPr>
          <w:ilvl w:val="0"/>
          <w:numId w:val="13"/>
        </w:numPr>
        <w:rPr>
          <w:rFonts w:ascii="Garamond" w:hAnsi="Garamond"/>
          <w:sz w:val="22"/>
        </w:rPr>
      </w:pPr>
      <w:r w:rsidRPr="009331F9">
        <w:rPr>
          <w:rFonts w:ascii="Garamond" w:hAnsi="Garamond"/>
          <w:sz w:val="22"/>
        </w:rPr>
        <w:t xml:space="preserve">Bose S, </w:t>
      </w:r>
      <w:r w:rsidR="00E07BD1" w:rsidRPr="009331F9">
        <w:rPr>
          <w:rFonts w:ascii="Garamond" w:hAnsi="Garamond"/>
          <w:sz w:val="22"/>
        </w:rPr>
        <w:t xml:space="preserve">Gebremedhin TG, </w:t>
      </w:r>
      <w:proofErr w:type="spellStart"/>
      <w:r w:rsidR="0066479F" w:rsidRPr="009331F9">
        <w:rPr>
          <w:rFonts w:ascii="Garamond" w:hAnsi="Garamond"/>
          <w:b/>
          <w:sz w:val="22"/>
        </w:rPr>
        <w:t>Sambamoorthi</w:t>
      </w:r>
      <w:proofErr w:type="spellEnd"/>
      <w:r w:rsidR="0066479F" w:rsidRPr="009331F9">
        <w:rPr>
          <w:rFonts w:ascii="Garamond" w:hAnsi="Garamond"/>
          <w:b/>
          <w:sz w:val="22"/>
        </w:rPr>
        <w:t xml:space="preserve"> U.</w:t>
      </w:r>
      <w:r w:rsidR="0066479F" w:rsidRPr="009331F9">
        <w:rPr>
          <w:rFonts w:ascii="Garamond" w:hAnsi="Garamond"/>
          <w:sz w:val="22"/>
        </w:rPr>
        <w:t xml:space="preserve"> State-level Variations in Healthcare financing in the United States. </w:t>
      </w:r>
      <w:r w:rsidR="0066479F" w:rsidRPr="009331F9">
        <w:rPr>
          <w:rFonts w:ascii="Garamond" w:hAnsi="Garamond"/>
          <w:i/>
          <w:sz w:val="22"/>
        </w:rPr>
        <w:t xml:space="preserve">International Journal of Applied </w:t>
      </w:r>
      <w:r w:rsidR="00542A10" w:rsidRPr="009331F9">
        <w:rPr>
          <w:rFonts w:ascii="Garamond" w:hAnsi="Garamond"/>
          <w:i/>
          <w:sz w:val="22"/>
        </w:rPr>
        <w:t>Economics</w:t>
      </w:r>
      <w:r w:rsidR="00542A10" w:rsidRPr="009331F9">
        <w:rPr>
          <w:rFonts w:ascii="Garamond" w:hAnsi="Garamond"/>
          <w:sz w:val="22"/>
        </w:rPr>
        <w:t>, 13(2), September 2016, 46-73.</w:t>
      </w:r>
      <w:r w:rsidR="00542A10" w:rsidRPr="009331F9">
        <w:rPr>
          <w:rFonts w:ascii="Garamond" w:hAnsi="Garamond"/>
        </w:rPr>
        <w:t xml:space="preserve"> </w:t>
      </w:r>
      <w:hyperlink r:id="rId24" w:history="1">
        <w:r w:rsidR="00542A10" w:rsidRPr="009331F9">
          <w:rPr>
            <w:rStyle w:val="Hyperlink"/>
            <w:rFonts w:ascii="Garamond" w:hAnsi="Garamond"/>
            <w:sz w:val="22"/>
          </w:rPr>
          <w:t>https://www2.southeastern.edu/orgs/ijae/index_files/IJAE%20SEPT%202016%20BOSE%20FINAL%20SEPT-29-2016.pdf</w:t>
        </w:r>
      </w:hyperlink>
      <w:r w:rsidR="00542A10" w:rsidRPr="009331F9">
        <w:rPr>
          <w:rFonts w:ascii="Garamond" w:hAnsi="Garamond"/>
          <w:sz w:val="22"/>
        </w:rPr>
        <w:t xml:space="preserve"> </w:t>
      </w:r>
    </w:p>
    <w:p w14:paraId="4D433318" w14:textId="77777777" w:rsidR="003112DA" w:rsidRPr="009331F9" w:rsidRDefault="003112DA" w:rsidP="00462E61">
      <w:pPr>
        <w:rPr>
          <w:rFonts w:ascii="Garamond" w:hAnsi="Garamond"/>
          <w:sz w:val="22"/>
        </w:rPr>
      </w:pPr>
    </w:p>
    <w:p w14:paraId="260C0E51" w14:textId="77777777" w:rsidR="0066479F" w:rsidRPr="009331F9" w:rsidRDefault="008C0CAC" w:rsidP="003A04BC">
      <w:pPr>
        <w:pStyle w:val="ListParagraph"/>
        <w:numPr>
          <w:ilvl w:val="0"/>
          <w:numId w:val="13"/>
        </w:numPr>
        <w:rPr>
          <w:rFonts w:ascii="Garamond" w:hAnsi="Garamond"/>
          <w:sz w:val="22"/>
        </w:rPr>
      </w:pPr>
      <w:r w:rsidRPr="009331F9">
        <w:rPr>
          <w:rFonts w:ascii="Garamond" w:hAnsi="Garamond"/>
          <w:sz w:val="22"/>
        </w:rPr>
        <w:t>Bose S,</w:t>
      </w:r>
      <w:r w:rsidR="0066479F" w:rsidRPr="009331F9">
        <w:rPr>
          <w:rFonts w:ascii="Garamond" w:hAnsi="Garamond"/>
          <w:sz w:val="22"/>
        </w:rPr>
        <w:t xml:space="preserve"> </w:t>
      </w:r>
      <w:r w:rsidRPr="009331F9">
        <w:rPr>
          <w:rFonts w:ascii="Garamond" w:hAnsi="Garamond"/>
          <w:sz w:val="22"/>
        </w:rPr>
        <w:t>Gebremedhin TG</w:t>
      </w:r>
      <w:r w:rsidRPr="009331F9">
        <w:rPr>
          <w:rFonts w:ascii="Garamond" w:hAnsi="Garamond"/>
          <w:b/>
          <w:sz w:val="22"/>
        </w:rPr>
        <w:t xml:space="preserve">, </w:t>
      </w:r>
      <w:proofErr w:type="spellStart"/>
      <w:r w:rsidR="0066479F" w:rsidRPr="009331F9">
        <w:rPr>
          <w:rFonts w:ascii="Garamond" w:hAnsi="Garamond"/>
          <w:b/>
          <w:sz w:val="22"/>
        </w:rPr>
        <w:t>Sambamoorthi</w:t>
      </w:r>
      <w:proofErr w:type="spellEnd"/>
      <w:r w:rsidR="0066479F" w:rsidRPr="009331F9">
        <w:rPr>
          <w:rFonts w:ascii="Garamond" w:hAnsi="Garamond"/>
          <w:b/>
          <w:sz w:val="22"/>
        </w:rPr>
        <w:t xml:space="preserve"> U.</w:t>
      </w:r>
      <w:r w:rsidR="0066479F" w:rsidRPr="009331F9">
        <w:rPr>
          <w:rFonts w:ascii="Garamond" w:hAnsi="Garamond"/>
          <w:sz w:val="22"/>
        </w:rPr>
        <w:t xml:space="preserve"> State-Level Variations in Hospital Expenditures: An Application of Spatial Regression. </w:t>
      </w:r>
      <w:r w:rsidR="0066479F" w:rsidRPr="009331F9">
        <w:rPr>
          <w:rFonts w:ascii="Garamond" w:hAnsi="Garamond"/>
          <w:i/>
          <w:sz w:val="22"/>
        </w:rPr>
        <w:t>Journal of Health Care Finance</w:t>
      </w:r>
      <w:r w:rsidR="00693796" w:rsidRPr="009331F9">
        <w:rPr>
          <w:rFonts w:ascii="Garamond" w:hAnsi="Garamond"/>
          <w:sz w:val="22"/>
        </w:rPr>
        <w:t>.  Fall 2015; 42(2);</w:t>
      </w:r>
    </w:p>
    <w:p w14:paraId="378DF0CC" w14:textId="77777777" w:rsidR="0066479F" w:rsidRPr="009331F9" w:rsidRDefault="0066479F" w:rsidP="00462E61">
      <w:pPr>
        <w:rPr>
          <w:rFonts w:ascii="Garamond" w:hAnsi="Garamond"/>
          <w:sz w:val="22"/>
        </w:rPr>
      </w:pPr>
    </w:p>
    <w:p w14:paraId="5B5BA4DD" w14:textId="77777777" w:rsidR="00893B97" w:rsidRPr="009331F9" w:rsidRDefault="00893B97" w:rsidP="003A04BC">
      <w:pPr>
        <w:pStyle w:val="ListParagraph"/>
        <w:numPr>
          <w:ilvl w:val="0"/>
          <w:numId w:val="13"/>
        </w:numPr>
        <w:rPr>
          <w:rFonts w:ascii="Garamond" w:hAnsi="Garamond"/>
          <w:sz w:val="22"/>
        </w:rPr>
      </w:pPr>
      <w:proofErr w:type="spellStart"/>
      <w:r w:rsidRPr="009331F9">
        <w:rPr>
          <w:rFonts w:ascii="Garamond" w:hAnsi="Garamond"/>
          <w:sz w:val="22"/>
        </w:rPr>
        <w:t>Goyat</w:t>
      </w:r>
      <w:proofErr w:type="spellEnd"/>
      <w:r w:rsidRPr="009331F9">
        <w:rPr>
          <w:rFonts w:ascii="Garamond" w:hAnsi="Garamond"/>
          <w:sz w:val="22"/>
        </w:rPr>
        <w:t xml:space="preserve"> R, Vyas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Racial/Ethnic Disparities in Disability Prevalence. </w:t>
      </w:r>
      <w:r w:rsidRPr="009331F9">
        <w:rPr>
          <w:rFonts w:ascii="Garamond" w:hAnsi="Garamond"/>
          <w:i/>
          <w:sz w:val="22"/>
        </w:rPr>
        <w:t>Journal of Racial and Ethnic Health Disparities,</w:t>
      </w:r>
      <w:r w:rsidR="002B6163" w:rsidRPr="009331F9">
        <w:rPr>
          <w:rFonts w:ascii="Garamond" w:hAnsi="Garamond"/>
          <w:sz w:val="22"/>
        </w:rPr>
        <w:t xml:space="preserve"> 2015 Nov 17. [</w:t>
      </w:r>
      <w:proofErr w:type="spellStart"/>
      <w:r w:rsidR="002B6163" w:rsidRPr="009331F9">
        <w:rPr>
          <w:rFonts w:ascii="Garamond" w:hAnsi="Garamond"/>
          <w:sz w:val="22"/>
        </w:rPr>
        <w:t>Epub</w:t>
      </w:r>
      <w:proofErr w:type="spellEnd"/>
      <w:r w:rsidR="002B6163" w:rsidRPr="009331F9">
        <w:rPr>
          <w:rFonts w:ascii="Garamond" w:hAnsi="Garamond"/>
          <w:sz w:val="22"/>
        </w:rPr>
        <w:t xml:space="preserve"> ahead of print] PMID: 27294757</w:t>
      </w:r>
    </w:p>
    <w:p w14:paraId="65D09B8F" w14:textId="77777777" w:rsidR="00893B97" w:rsidRPr="009331F9" w:rsidRDefault="00893B97" w:rsidP="00462E61">
      <w:pPr>
        <w:rPr>
          <w:rFonts w:ascii="Garamond" w:hAnsi="Garamond"/>
          <w:sz w:val="22"/>
        </w:rPr>
      </w:pPr>
    </w:p>
    <w:p w14:paraId="0EEC9EA9" w14:textId="77777777" w:rsidR="00893B97" w:rsidRPr="009331F9" w:rsidRDefault="00893B97" w:rsidP="003A04BC">
      <w:pPr>
        <w:pStyle w:val="ListParagraph"/>
        <w:numPr>
          <w:ilvl w:val="0"/>
          <w:numId w:val="13"/>
        </w:numPr>
        <w:rPr>
          <w:rFonts w:ascii="Garamond" w:hAnsi="Garamond"/>
          <w:sz w:val="22"/>
        </w:rPr>
      </w:pPr>
      <w:r w:rsidRPr="009331F9">
        <w:rPr>
          <w:rFonts w:ascii="Garamond" w:hAnsi="Garamond"/>
          <w:sz w:val="22"/>
        </w:rPr>
        <w:t xml:space="preserve">Ajmera M, Raval AD, Zhou S, Wei W, Bhattacharya R, Pan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 real-world observational study of time to treatment intensification among elderly patients with inadequately controlled type 2 diabetes mellitus. </w:t>
      </w:r>
      <w:r w:rsidRPr="009331F9">
        <w:rPr>
          <w:rFonts w:ascii="Garamond" w:hAnsi="Garamond"/>
          <w:i/>
          <w:sz w:val="22"/>
        </w:rPr>
        <w:t>Journal of Managed Care &amp; Specialty Pharmacy</w:t>
      </w:r>
      <w:r w:rsidR="00F81569" w:rsidRPr="009331F9">
        <w:rPr>
          <w:rFonts w:ascii="Garamond" w:hAnsi="Garamond"/>
          <w:sz w:val="22"/>
        </w:rPr>
        <w:t>, 2015 Dec;21(12):1184-93. PMID: 26679967</w:t>
      </w:r>
    </w:p>
    <w:p w14:paraId="268F677A" w14:textId="77777777" w:rsidR="00893B97" w:rsidRPr="009331F9" w:rsidRDefault="00893B97" w:rsidP="00462E61">
      <w:pPr>
        <w:rPr>
          <w:rFonts w:ascii="Garamond" w:hAnsi="Garamond" w:cs="Arial"/>
          <w:b/>
          <w:iCs/>
          <w:sz w:val="22"/>
        </w:rPr>
      </w:pPr>
    </w:p>
    <w:p w14:paraId="668181FE" w14:textId="77777777" w:rsidR="005D6C05" w:rsidRPr="009331F9" w:rsidRDefault="005D6C05" w:rsidP="003A04BC">
      <w:pPr>
        <w:pStyle w:val="BodyText"/>
        <w:numPr>
          <w:ilvl w:val="0"/>
          <w:numId w:val="13"/>
        </w:numPr>
        <w:rPr>
          <w:rFonts w:ascii="Garamond" w:hAnsi="Garamond"/>
          <w:sz w:val="22"/>
        </w:rPr>
      </w:pPr>
      <w:r w:rsidRPr="009331F9">
        <w:rPr>
          <w:rFonts w:ascii="Garamond" w:hAnsi="Garamond"/>
          <w:sz w:val="22"/>
        </w:rPr>
        <w:t xml:space="preserve">Wiener RC,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Jurevic</w:t>
      </w:r>
      <w:proofErr w:type="spellEnd"/>
      <w:r w:rsidRPr="009331F9">
        <w:rPr>
          <w:rFonts w:ascii="Garamond" w:hAnsi="Garamond"/>
          <w:sz w:val="22"/>
        </w:rPr>
        <w:t xml:space="preserve"> RJ.  Author’s Response.  J Am Dent Assoc. 2015 Oct;146(10):716. </w:t>
      </w:r>
      <w:proofErr w:type="spellStart"/>
      <w:r w:rsidRPr="009331F9">
        <w:rPr>
          <w:rFonts w:ascii="Garamond" w:hAnsi="Garamond"/>
          <w:sz w:val="22"/>
        </w:rPr>
        <w:t>doi</w:t>
      </w:r>
      <w:proofErr w:type="spellEnd"/>
      <w:r w:rsidRPr="009331F9">
        <w:rPr>
          <w:rFonts w:ascii="Garamond" w:hAnsi="Garamond"/>
          <w:sz w:val="22"/>
        </w:rPr>
        <w:t>: 10.1016/j.adaj.2015.08.002. PMID: 26409978</w:t>
      </w:r>
    </w:p>
    <w:p w14:paraId="1164E2D7" w14:textId="77777777" w:rsidR="005D6C05" w:rsidRPr="009331F9" w:rsidRDefault="005D6C05" w:rsidP="00462E61">
      <w:pPr>
        <w:rPr>
          <w:rFonts w:ascii="Garamond" w:hAnsi="Garamond" w:cs="Arial"/>
          <w:iCs/>
          <w:sz w:val="22"/>
        </w:rPr>
      </w:pPr>
    </w:p>
    <w:p w14:paraId="665F055B" w14:textId="77777777" w:rsidR="00E216E4" w:rsidRPr="009331F9" w:rsidRDefault="00E216E4" w:rsidP="003A04BC">
      <w:pPr>
        <w:pStyle w:val="ListParagraph"/>
        <w:numPr>
          <w:ilvl w:val="0"/>
          <w:numId w:val="13"/>
        </w:numPr>
        <w:rPr>
          <w:rFonts w:ascii="Garamond" w:hAnsi="Garamond" w:cs="Arial"/>
          <w:iCs/>
          <w:sz w:val="22"/>
        </w:rPr>
      </w:pPr>
      <w:r w:rsidRPr="009331F9">
        <w:rPr>
          <w:rFonts w:ascii="Garamond" w:hAnsi="Garamond" w:cs="Arial"/>
          <w:iCs/>
          <w:sz w:val="22"/>
        </w:rPr>
        <w:t xml:space="preserve">Bhattacharjee S, </w:t>
      </w:r>
      <w:proofErr w:type="spellStart"/>
      <w:r w:rsidRPr="009331F9">
        <w:rPr>
          <w:rFonts w:ascii="Garamond" w:hAnsi="Garamond" w:cs="Arial"/>
          <w:b/>
          <w:iCs/>
          <w:sz w:val="22"/>
        </w:rPr>
        <w:t>Sambamoorthi</w:t>
      </w:r>
      <w:proofErr w:type="spellEnd"/>
      <w:r w:rsidRPr="009331F9">
        <w:rPr>
          <w:rFonts w:ascii="Garamond" w:hAnsi="Garamond" w:cs="Arial"/>
          <w:b/>
          <w:iCs/>
          <w:sz w:val="22"/>
        </w:rPr>
        <w:t xml:space="preserve"> U.</w:t>
      </w:r>
      <w:r w:rsidRPr="009331F9">
        <w:rPr>
          <w:rFonts w:ascii="Garamond" w:hAnsi="Garamond" w:cs="Arial"/>
          <w:iCs/>
          <w:sz w:val="22"/>
        </w:rPr>
        <w:t xml:space="preserve"> Diabetes care among elderly Medicare beneficiaries with Parkinson’s disease and diabetes</w:t>
      </w:r>
      <w:r w:rsidRPr="009331F9">
        <w:rPr>
          <w:rFonts w:ascii="Garamond" w:hAnsi="Garamond" w:cs="Arial"/>
          <w:i/>
          <w:iCs/>
          <w:sz w:val="22"/>
        </w:rPr>
        <w:t>.  Journal of Diabetes and Metabolic Disorders</w:t>
      </w:r>
      <w:r w:rsidRPr="009331F9">
        <w:rPr>
          <w:rFonts w:ascii="Garamond" w:hAnsi="Garamond" w:cs="Arial"/>
          <w:iCs/>
          <w:sz w:val="22"/>
        </w:rPr>
        <w:t>. 2015) 14:75</w:t>
      </w:r>
      <w:r w:rsidR="0066479F" w:rsidRPr="009331F9">
        <w:rPr>
          <w:rFonts w:ascii="Garamond" w:hAnsi="Garamond" w:cs="Arial"/>
          <w:iCs/>
          <w:sz w:val="22"/>
        </w:rPr>
        <w:t xml:space="preserve"> </w:t>
      </w:r>
      <w:r w:rsidRPr="009331F9">
        <w:rPr>
          <w:rFonts w:ascii="Garamond" w:hAnsi="Garamond" w:cs="Arial"/>
          <w:iCs/>
          <w:sz w:val="22"/>
        </w:rPr>
        <w:t>DOI 10.1186/s40200-015-0209-3</w:t>
      </w:r>
    </w:p>
    <w:p w14:paraId="665D5730" w14:textId="77777777" w:rsidR="00E216E4" w:rsidRPr="009331F9" w:rsidRDefault="00E216E4" w:rsidP="00462E61">
      <w:pPr>
        <w:rPr>
          <w:rFonts w:ascii="Garamond" w:hAnsi="Garamond" w:cs="Arial"/>
          <w:iCs/>
          <w:sz w:val="22"/>
        </w:rPr>
      </w:pPr>
    </w:p>
    <w:p w14:paraId="1E4ECEE8" w14:textId="75EB79E2" w:rsidR="00CF0C6B" w:rsidRPr="009331F9" w:rsidRDefault="00CF0C6B" w:rsidP="003A04BC">
      <w:pPr>
        <w:pStyle w:val="ListParagraph"/>
        <w:numPr>
          <w:ilvl w:val="0"/>
          <w:numId w:val="13"/>
        </w:numPr>
        <w:rPr>
          <w:rFonts w:ascii="Garamond" w:hAnsi="Garamond" w:cs="Arial"/>
          <w:iCs/>
          <w:sz w:val="22"/>
        </w:rPr>
      </w:pPr>
      <w:proofErr w:type="spellStart"/>
      <w:r w:rsidRPr="009331F9">
        <w:rPr>
          <w:rFonts w:ascii="Garamond" w:hAnsi="Garamond" w:cs="Arial"/>
          <w:b/>
          <w:iCs/>
          <w:sz w:val="22"/>
        </w:rPr>
        <w:t>Sambamoorthi</w:t>
      </w:r>
      <w:proofErr w:type="spellEnd"/>
      <w:r w:rsidRPr="009331F9">
        <w:rPr>
          <w:rFonts w:ascii="Garamond" w:hAnsi="Garamond" w:cs="Arial"/>
          <w:b/>
          <w:iCs/>
          <w:sz w:val="22"/>
        </w:rPr>
        <w:t xml:space="preserve"> U</w:t>
      </w:r>
      <w:r w:rsidRPr="009331F9">
        <w:rPr>
          <w:rFonts w:ascii="Garamond" w:hAnsi="Garamond" w:cs="Arial"/>
          <w:iCs/>
          <w:sz w:val="22"/>
        </w:rPr>
        <w:t>, Tan X, Deb A. Multiple chronic conditions and healthcare costs among adults.</w:t>
      </w:r>
      <w:r w:rsidR="003A04BC" w:rsidRPr="009331F9">
        <w:rPr>
          <w:rFonts w:ascii="Garamond" w:hAnsi="Garamond" w:cs="Arial"/>
          <w:iCs/>
          <w:sz w:val="22"/>
        </w:rPr>
        <w:t xml:space="preserve"> </w:t>
      </w:r>
      <w:r w:rsidRPr="009331F9">
        <w:rPr>
          <w:rFonts w:ascii="Garamond" w:hAnsi="Garamond" w:cs="Arial"/>
          <w:iCs/>
          <w:sz w:val="22"/>
        </w:rPr>
        <w:t xml:space="preserve">Expert Rev </w:t>
      </w:r>
      <w:proofErr w:type="spellStart"/>
      <w:r w:rsidRPr="009331F9">
        <w:rPr>
          <w:rFonts w:ascii="Garamond" w:hAnsi="Garamond" w:cs="Arial"/>
          <w:iCs/>
          <w:sz w:val="22"/>
        </w:rPr>
        <w:t>Pharmacoecon</w:t>
      </w:r>
      <w:proofErr w:type="spellEnd"/>
      <w:r w:rsidRPr="009331F9">
        <w:rPr>
          <w:rFonts w:ascii="Garamond" w:hAnsi="Garamond" w:cs="Arial"/>
          <w:iCs/>
          <w:sz w:val="22"/>
        </w:rPr>
        <w:t xml:space="preserve"> Outcomes Res. 2015 Oct;15(5):823-32. </w:t>
      </w:r>
      <w:proofErr w:type="spellStart"/>
      <w:r w:rsidRPr="009331F9">
        <w:rPr>
          <w:rFonts w:ascii="Garamond" w:hAnsi="Garamond" w:cs="Arial"/>
          <w:iCs/>
          <w:sz w:val="22"/>
        </w:rPr>
        <w:t>doi</w:t>
      </w:r>
      <w:proofErr w:type="spellEnd"/>
      <w:r w:rsidRPr="009331F9">
        <w:rPr>
          <w:rFonts w:ascii="Garamond" w:hAnsi="Garamond" w:cs="Arial"/>
          <w:iCs/>
          <w:sz w:val="22"/>
        </w:rPr>
        <w:t xml:space="preserve">: 10.1586/14737167.2015.1091730. PMID: 26400220 </w:t>
      </w:r>
      <w:r w:rsidR="005E4391" w:rsidRPr="009331F9">
        <w:rPr>
          <w:rFonts w:ascii="Garamond" w:hAnsi="Garamond" w:cs="Arial"/>
          <w:iCs/>
          <w:sz w:val="22"/>
        </w:rPr>
        <w:t xml:space="preserve"> (Invited paper).</w:t>
      </w:r>
    </w:p>
    <w:p w14:paraId="50644A3C" w14:textId="77777777" w:rsidR="007A4921" w:rsidRPr="009331F9" w:rsidRDefault="007A4921" w:rsidP="00462E61">
      <w:pPr>
        <w:rPr>
          <w:rFonts w:ascii="Garamond" w:hAnsi="Garamond"/>
          <w:sz w:val="22"/>
        </w:rPr>
      </w:pPr>
    </w:p>
    <w:p w14:paraId="3280C33A" w14:textId="77777777" w:rsidR="00794006" w:rsidRPr="009331F9" w:rsidRDefault="00794006" w:rsidP="003A04BC">
      <w:pPr>
        <w:pStyle w:val="ListParagraph"/>
        <w:numPr>
          <w:ilvl w:val="0"/>
          <w:numId w:val="13"/>
        </w:numPr>
        <w:rPr>
          <w:rFonts w:ascii="Garamond" w:hAnsi="Garamond"/>
          <w:sz w:val="22"/>
        </w:rPr>
      </w:pPr>
      <w:r w:rsidRPr="009331F9">
        <w:rPr>
          <w:rFonts w:ascii="Garamond" w:hAnsi="Garamond"/>
          <w:sz w:val="22"/>
        </w:rPr>
        <w:t xml:space="preserve">Bhattacharjee S, Metzger A, Tworek C, Wei W,  Pan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Parkinson’s disease and Home Healthcare Use and Expenditures among Elderly Medicare Beneficiaries. </w:t>
      </w:r>
      <w:r w:rsidRPr="009331F9">
        <w:rPr>
          <w:rFonts w:ascii="Garamond" w:hAnsi="Garamond"/>
          <w:i/>
          <w:sz w:val="22"/>
        </w:rPr>
        <w:t>Parkinson's Disease,</w:t>
      </w:r>
      <w:r w:rsidR="00DA2C76" w:rsidRPr="009331F9">
        <w:rPr>
          <w:rFonts w:ascii="Garamond" w:hAnsi="Garamond"/>
          <w:sz w:val="22"/>
        </w:rPr>
        <w:t xml:space="preserve"> 2015:606810. </w:t>
      </w:r>
      <w:proofErr w:type="spellStart"/>
      <w:r w:rsidR="00DA2C76" w:rsidRPr="009331F9">
        <w:rPr>
          <w:rFonts w:ascii="Garamond" w:hAnsi="Garamond"/>
          <w:sz w:val="22"/>
        </w:rPr>
        <w:t>doi</w:t>
      </w:r>
      <w:proofErr w:type="spellEnd"/>
      <w:r w:rsidR="00DA2C76" w:rsidRPr="009331F9">
        <w:rPr>
          <w:rFonts w:ascii="Garamond" w:hAnsi="Garamond"/>
          <w:sz w:val="22"/>
        </w:rPr>
        <w:t xml:space="preserve">: 10.1155/2015/606810. </w:t>
      </w:r>
      <w:proofErr w:type="spellStart"/>
      <w:r w:rsidR="00DA2C76" w:rsidRPr="009331F9">
        <w:rPr>
          <w:rFonts w:ascii="Garamond" w:hAnsi="Garamond"/>
          <w:sz w:val="22"/>
        </w:rPr>
        <w:t>Epub</w:t>
      </w:r>
      <w:proofErr w:type="spellEnd"/>
      <w:r w:rsidR="00DA2C76" w:rsidRPr="009331F9">
        <w:rPr>
          <w:rFonts w:ascii="Garamond" w:hAnsi="Garamond"/>
          <w:sz w:val="22"/>
        </w:rPr>
        <w:t xml:space="preserve"> 2015 May 24. PMID: 26090265</w:t>
      </w:r>
    </w:p>
    <w:p w14:paraId="10CE6356" w14:textId="77777777" w:rsidR="00794006" w:rsidRPr="009331F9" w:rsidRDefault="00794006" w:rsidP="00462E61">
      <w:pPr>
        <w:rPr>
          <w:rFonts w:ascii="Garamond" w:hAnsi="Garamond" w:cs="Arial"/>
          <w:sz w:val="22"/>
        </w:rPr>
      </w:pPr>
    </w:p>
    <w:p w14:paraId="58C596DC" w14:textId="77777777" w:rsidR="00880C13" w:rsidRPr="009331F9" w:rsidRDefault="00880C13" w:rsidP="003A04BC">
      <w:pPr>
        <w:pStyle w:val="ListParagraph"/>
        <w:numPr>
          <w:ilvl w:val="0"/>
          <w:numId w:val="13"/>
        </w:numPr>
        <w:rPr>
          <w:rFonts w:ascii="Garamond" w:hAnsi="Garamond" w:cs="Arial"/>
          <w:sz w:val="22"/>
        </w:rPr>
      </w:pPr>
      <w:r w:rsidRPr="009331F9">
        <w:rPr>
          <w:rFonts w:ascii="Garamond" w:hAnsi="Garamond" w:cs="Arial"/>
          <w:sz w:val="22"/>
        </w:rPr>
        <w:t xml:space="preserve">Ajmera 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Metzger A, </w:t>
      </w:r>
      <w:proofErr w:type="spellStart"/>
      <w:r w:rsidRPr="009331F9">
        <w:rPr>
          <w:rFonts w:ascii="Garamond" w:hAnsi="Garamond" w:cs="Arial"/>
          <w:sz w:val="22"/>
        </w:rPr>
        <w:t>Dwibedi</w:t>
      </w:r>
      <w:proofErr w:type="spellEnd"/>
      <w:r w:rsidRPr="009331F9">
        <w:rPr>
          <w:rFonts w:ascii="Garamond" w:hAnsi="Garamond" w:cs="Arial"/>
          <w:sz w:val="22"/>
        </w:rPr>
        <w:t xml:space="preserve"> N, Rust G, Tworek C. Multimorbidity and COPD Medication Receipt among Medicaid Beneficiaries with </w:t>
      </w:r>
      <w:proofErr w:type="gramStart"/>
      <w:r w:rsidRPr="009331F9">
        <w:rPr>
          <w:rFonts w:ascii="Garamond" w:hAnsi="Garamond" w:cs="Arial"/>
          <w:sz w:val="22"/>
        </w:rPr>
        <w:t>newly-diagnosed</w:t>
      </w:r>
      <w:proofErr w:type="gramEnd"/>
      <w:r w:rsidRPr="009331F9">
        <w:rPr>
          <w:rFonts w:ascii="Garamond" w:hAnsi="Garamond" w:cs="Arial"/>
          <w:sz w:val="22"/>
        </w:rPr>
        <w:t xml:space="preserve"> COPD</w:t>
      </w:r>
      <w:r w:rsidRPr="009331F9">
        <w:rPr>
          <w:rFonts w:ascii="Garamond" w:hAnsi="Garamond" w:cs="Arial"/>
          <w:i/>
          <w:sz w:val="22"/>
        </w:rPr>
        <w:t>.  Respiratory Care</w:t>
      </w:r>
      <w:r w:rsidRPr="009331F9">
        <w:rPr>
          <w:rFonts w:ascii="Garamond" w:hAnsi="Garamond" w:cs="Arial"/>
          <w:sz w:val="22"/>
        </w:rPr>
        <w:t>.</w:t>
      </w:r>
      <w:r w:rsidR="00DA09AC" w:rsidRPr="009331F9">
        <w:rPr>
          <w:rFonts w:ascii="Garamond" w:hAnsi="Garamond" w:cs="Arial"/>
          <w:sz w:val="22"/>
        </w:rPr>
        <w:t xml:space="preserve">  2015.</w:t>
      </w:r>
      <w:r w:rsidR="0042270F" w:rsidRPr="009331F9">
        <w:rPr>
          <w:rFonts w:ascii="Garamond" w:hAnsi="Garamond" w:cs="Arial"/>
          <w:sz w:val="22"/>
        </w:rPr>
        <w:t xml:space="preserve"> </w:t>
      </w:r>
      <w:r w:rsidR="0042270F" w:rsidRPr="009331F9">
        <w:rPr>
          <w:rFonts w:ascii="Garamond" w:hAnsi="Garamond" w:cs="Arial"/>
          <w:sz w:val="22"/>
        </w:rPr>
        <w:lastRenderedPageBreak/>
        <w:t xml:space="preserve">Nov;60(11):1592-602. </w:t>
      </w:r>
      <w:proofErr w:type="spellStart"/>
      <w:r w:rsidR="0042270F" w:rsidRPr="009331F9">
        <w:rPr>
          <w:rFonts w:ascii="Garamond" w:hAnsi="Garamond" w:cs="Arial"/>
          <w:sz w:val="22"/>
        </w:rPr>
        <w:t>doi</w:t>
      </w:r>
      <w:proofErr w:type="spellEnd"/>
      <w:r w:rsidR="0042270F" w:rsidRPr="009331F9">
        <w:rPr>
          <w:rFonts w:ascii="Garamond" w:hAnsi="Garamond" w:cs="Arial"/>
          <w:sz w:val="22"/>
        </w:rPr>
        <w:t xml:space="preserve">: 10.4187/respcare.03788. </w:t>
      </w:r>
      <w:proofErr w:type="spellStart"/>
      <w:r w:rsidR="0042270F" w:rsidRPr="009331F9">
        <w:rPr>
          <w:rFonts w:ascii="Garamond" w:hAnsi="Garamond" w:cs="Arial"/>
          <w:sz w:val="22"/>
        </w:rPr>
        <w:t>Epub</w:t>
      </w:r>
      <w:proofErr w:type="spellEnd"/>
      <w:r w:rsidR="0042270F" w:rsidRPr="009331F9">
        <w:rPr>
          <w:rFonts w:ascii="Garamond" w:hAnsi="Garamond" w:cs="Arial"/>
          <w:sz w:val="22"/>
        </w:rPr>
        <w:t xml:space="preserve"> 2015 Sep 1. PMID: 26329356</w:t>
      </w:r>
    </w:p>
    <w:p w14:paraId="2F394DBD" w14:textId="77777777" w:rsidR="0042270F" w:rsidRPr="009331F9" w:rsidRDefault="0042270F" w:rsidP="00462E61">
      <w:pPr>
        <w:rPr>
          <w:rFonts w:ascii="Garamond" w:hAnsi="Garamond" w:cs="Arial"/>
          <w:sz w:val="22"/>
        </w:rPr>
      </w:pPr>
    </w:p>
    <w:p w14:paraId="44682101" w14:textId="77777777" w:rsidR="008C734B" w:rsidRPr="009331F9" w:rsidRDefault="006B6D9C" w:rsidP="003A04BC">
      <w:pPr>
        <w:pStyle w:val="BodyText"/>
        <w:numPr>
          <w:ilvl w:val="0"/>
          <w:numId w:val="13"/>
        </w:numPr>
        <w:rPr>
          <w:rFonts w:ascii="Garamond" w:hAnsi="Garamond" w:cs="Arial"/>
          <w:sz w:val="22"/>
        </w:rPr>
      </w:pPr>
      <w:r w:rsidRPr="009331F9">
        <w:rPr>
          <w:rFonts w:ascii="Garamond" w:hAnsi="Garamond" w:cs="Arial"/>
          <w:sz w:val="22"/>
        </w:rPr>
        <w:t xml:space="preserve">Agarwal P,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Healthcare Expenditures Associated with Depression among Individuals with Osteoarthritis: Post-Regression Linear Decomposition Approach, </w:t>
      </w:r>
      <w:r w:rsidRPr="009331F9">
        <w:rPr>
          <w:rFonts w:ascii="Garamond" w:hAnsi="Garamond" w:cs="Arial"/>
          <w:i/>
          <w:sz w:val="22"/>
        </w:rPr>
        <w:t>Journal of General Internal Medicine</w:t>
      </w:r>
      <w:r w:rsidR="00D07D45" w:rsidRPr="009331F9">
        <w:rPr>
          <w:rFonts w:ascii="Garamond" w:hAnsi="Garamond" w:cs="Arial"/>
          <w:i/>
          <w:sz w:val="22"/>
        </w:rPr>
        <w:t xml:space="preserve">, </w:t>
      </w:r>
      <w:r w:rsidR="000D0BEC" w:rsidRPr="009331F9">
        <w:rPr>
          <w:rFonts w:ascii="Garamond" w:hAnsi="Garamond" w:cs="Arial"/>
          <w:sz w:val="22"/>
        </w:rPr>
        <w:t xml:space="preserve">Dec;30(12):1803-11. </w:t>
      </w:r>
      <w:proofErr w:type="spellStart"/>
      <w:r w:rsidR="000D0BEC" w:rsidRPr="009331F9">
        <w:rPr>
          <w:rFonts w:ascii="Garamond" w:hAnsi="Garamond" w:cs="Arial"/>
          <w:sz w:val="22"/>
        </w:rPr>
        <w:t>doi</w:t>
      </w:r>
      <w:proofErr w:type="spellEnd"/>
      <w:r w:rsidR="000D0BEC" w:rsidRPr="009331F9">
        <w:rPr>
          <w:rFonts w:ascii="Garamond" w:hAnsi="Garamond" w:cs="Arial"/>
          <w:sz w:val="22"/>
        </w:rPr>
        <w:t xml:space="preserve">: 10.1007/s11606-015-3393-4. </w:t>
      </w:r>
      <w:proofErr w:type="spellStart"/>
      <w:r w:rsidR="000D0BEC" w:rsidRPr="009331F9">
        <w:rPr>
          <w:rFonts w:ascii="Garamond" w:hAnsi="Garamond" w:cs="Arial"/>
          <w:sz w:val="22"/>
        </w:rPr>
        <w:t>Epub</w:t>
      </w:r>
      <w:proofErr w:type="spellEnd"/>
      <w:r w:rsidR="000D0BEC" w:rsidRPr="009331F9">
        <w:rPr>
          <w:rFonts w:ascii="Garamond" w:hAnsi="Garamond" w:cs="Arial"/>
          <w:sz w:val="22"/>
        </w:rPr>
        <w:t xml:space="preserve"> 2015 May 20. PMID: 25990191</w:t>
      </w:r>
    </w:p>
    <w:p w14:paraId="69C6F8EE" w14:textId="77777777" w:rsidR="000D0BEC" w:rsidRPr="009331F9" w:rsidRDefault="000D0BEC" w:rsidP="00462E61">
      <w:pPr>
        <w:pStyle w:val="BodyText"/>
        <w:rPr>
          <w:rFonts w:ascii="Garamond" w:hAnsi="Garamond" w:cs="Arial"/>
          <w:sz w:val="22"/>
        </w:rPr>
      </w:pPr>
    </w:p>
    <w:p w14:paraId="1148ACF0" w14:textId="77777777" w:rsidR="008C734B" w:rsidRPr="009331F9" w:rsidRDefault="008C734B" w:rsidP="003A04BC">
      <w:pPr>
        <w:pStyle w:val="BodyText"/>
        <w:numPr>
          <w:ilvl w:val="0"/>
          <w:numId w:val="13"/>
        </w:numPr>
        <w:rPr>
          <w:rFonts w:ascii="Garamond" w:hAnsi="Garamond"/>
          <w:sz w:val="22"/>
        </w:rPr>
      </w:pPr>
      <w:r w:rsidRPr="009331F9">
        <w:rPr>
          <w:rFonts w:ascii="Garamond" w:hAnsi="Garamond"/>
          <w:sz w:val="22"/>
        </w:rPr>
        <w:t xml:space="preserve">Pan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Excess HealthCare Expenditures associated with Depression among Adults with Cancer, </w:t>
      </w:r>
      <w:r w:rsidRPr="009331F9">
        <w:rPr>
          <w:rFonts w:ascii="Garamond" w:hAnsi="Garamond"/>
          <w:i/>
          <w:sz w:val="22"/>
        </w:rPr>
        <w:t>Journal of Community and Supportive Oncology,</w:t>
      </w:r>
      <w:r w:rsidR="00DA09AC" w:rsidRPr="009331F9">
        <w:rPr>
          <w:rFonts w:ascii="Garamond" w:hAnsi="Garamond"/>
          <w:sz w:val="22"/>
        </w:rPr>
        <w:t xml:space="preserve"> 2015 Jul;13(7):240-7. </w:t>
      </w:r>
      <w:proofErr w:type="spellStart"/>
      <w:r w:rsidR="00DA09AC" w:rsidRPr="009331F9">
        <w:rPr>
          <w:rFonts w:ascii="Garamond" w:hAnsi="Garamond"/>
          <w:sz w:val="22"/>
        </w:rPr>
        <w:t>doi</w:t>
      </w:r>
      <w:proofErr w:type="spellEnd"/>
      <w:r w:rsidR="00DA09AC" w:rsidRPr="009331F9">
        <w:rPr>
          <w:rFonts w:ascii="Garamond" w:hAnsi="Garamond"/>
          <w:sz w:val="22"/>
        </w:rPr>
        <w:t>: 10.12788/jcso.0150. PMID: 26270540</w:t>
      </w:r>
    </w:p>
    <w:p w14:paraId="2C1F2AF0" w14:textId="77777777" w:rsidR="006B6D9C" w:rsidRPr="009331F9" w:rsidRDefault="006B6D9C" w:rsidP="00462E61">
      <w:pPr>
        <w:pStyle w:val="BodyText"/>
        <w:rPr>
          <w:rFonts w:ascii="Garamond" w:hAnsi="Garamond" w:cs="Arial"/>
          <w:sz w:val="22"/>
        </w:rPr>
      </w:pPr>
    </w:p>
    <w:p w14:paraId="42BEF20F" w14:textId="77777777" w:rsidR="008C734B" w:rsidRPr="009331F9" w:rsidRDefault="008C734B" w:rsidP="003A04BC">
      <w:pPr>
        <w:pStyle w:val="BodyText"/>
        <w:numPr>
          <w:ilvl w:val="0"/>
          <w:numId w:val="13"/>
        </w:numPr>
        <w:rPr>
          <w:rFonts w:ascii="Garamond" w:hAnsi="Garamond" w:cs="Arial"/>
          <w:i/>
          <w:sz w:val="22"/>
        </w:rPr>
      </w:pPr>
      <w:r w:rsidRPr="009331F9">
        <w:rPr>
          <w:rFonts w:ascii="Garamond" w:hAnsi="Garamond" w:cs="Arial"/>
          <w:sz w:val="22"/>
        </w:rPr>
        <w:t xml:space="preserve">Bhattacharya R, Zhou S, Wei W, Ajmera 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 Real-world Study of Impact of Timing of Insulin Initiation on Outcomes among Elderly Medicare Beneficiaries with Type 2 Diabetes Mellitus. </w:t>
      </w:r>
      <w:r w:rsidR="007C0FCB" w:rsidRPr="009331F9">
        <w:rPr>
          <w:rFonts w:ascii="Garamond" w:hAnsi="Garamond" w:cs="Arial"/>
          <w:i/>
          <w:sz w:val="22"/>
        </w:rPr>
        <w:t xml:space="preserve">J Am </w:t>
      </w:r>
      <w:proofErr w:type="spellStart"/>
      <w:r w:rsidR="007C0FCB" w:rsidRPr="009331F9">
        <w:rPr>
          <w:rFonts w:ascii="Garamond" w:hAnsi="Garamond" w:cs="Arial"/>
          <w:i/>
          <w:sz w:val="22"/>
        </w:rPr>
        <w:t>Geriatr</w:t>
      </w:r>
      <w:proofErr w:type="spellEnd"/>
      <w:r w:rsidR="007C0FCB" w:rsidRPr="009331F9">
        <w:rPr>
          <w:rFonts w:ascii="Garamond" w:hAnsi="Garamond" w:cs="Arial"/>
          <w:i/>
          <w:sz w:val="22"/>
        </w:rPr>
        <w:t xml:space="preserve"> Soc.,</w:t>
      </w:r>
      <w:r w:rsidR="007C0FCB" w:rsidRPr="009331F9">
        <w:rPr>
          <w:rFonts w:ascii="Garamond" w:hAnsi="Garamond"/>
        </w:rPr>
        <w:t xml:space="preserve"> </w:t>
      </w:r>
      <w:r w:rsidR="007C0FCB" w:rsidRPr="009331F9">
        <w:rPr>
          <w:rFonts w:ascii="Garamond" w:hAnsi="Garamond" w:cs="Arial"/>
          <w:sz w:val="22"/>
        </w:rPr>
        <w:t xml:space="preserve">May;63(5):893-901. </w:t>
      </w:r>
      <w:proofErr w:type="spellStart"/>
      <w:r w:rsidR="007C0FCB" w:rsidRPr="009331F9">
        <w:rPr>
          <w:rFonts w:ascii="Garamond" w:hAnsi="Garamond" w:cs="Arial"/>
          <w:sz w:val="22"/>
        </w:rPr>
        <w:t>doi</w:t>
      </w:r>
      <w:proofErr w:type="spellEnd"/>
      <w:r w:rsidR="007C0FCB" w:rsidRPr="009331F9">
        <w:rPr>
          <w:rFonts w:ascii="Garamond" w:hAnsi="Garamond" w:cs="Arial"/>
          <w:sz w:val="22"/>
        </w:rPr>
        <w:t xml:space="preserve">: 10.1111/jgs.13388. </w:t>
      </w:r>
      <w:proofErr w:type="spellStart"/>
      <w:r w:rsidR="007C0FCB" w:rsidRPr="009331F9">
        <w:rPr>
          <w:rFonts w:ascii="Garamond" w:hAnsi="Garamond" w:cs="Arial"/>
          <w:sz w:val="22"/>
        </w:rPr>
        <w:t>Epub</w:t>
      </w:r>
      <w:proofErr w:type="spellEnd"/>
      <w:r w:rsidR="007C0FCB" w:rsidRPr="009331F9">
        <w:rPr>
          <w:rFonts w:ascii="Garamond" w:hAnsi="Garamond" w:cs="Arial"/>
          <w:sz w:val="22"/>
        </w:rPr>
        <w:t xml:space="preserve"> 2015 May 8.PMID: 25955280</w:t>
      </w:r>
      <w:r w:rsidRPr="009331F9">
        <w:rPr>
          <w:rFonts w:ascii="Garamond" w:hAnsi="Garamond" w:cs="Arial"/>
          <w:sz w:val="22"/>
        </w:rPr>
        <w:t>.</w:t>
      </w:r>
    </w:p>
    <w:p w14:paraId="3258FE1F" w14:textId="77777777" w:rsidR="008C734B" w:rsidRPr="009331F9" w:rsidRDefault="008C734B" w:rsidP="00462E61">
      <w:pPr>
        <w:pStyle w:val="BodyText"/>
        <w:rPr>
          <w:rFonts w:ascii="Garamond" w:hAnsi="Garamond"/>
          <w:sz w:val="22"/>
        </w:rPr>
      </w:pPr>
    </w:p>
    <w:p w14:paraId="1B19A87B" w14:textId="77777777" w:rsidR="006C4737" w:rsidRPr="009331F9" w:rsidRDefault="007A4921" w:rsidP="003A04BC">
      <w:pPr>
        <w:pStyle w:val="BodyText"/>
        <w:numPr>
          <w:ilvl w:val="0"/>
          <w:numId w:val="13"/>
        </w:numPr>
        <w:rPr>
          <w:rFonts w:ascii="Garamond" w:hAnsi="Garamond"/>
          <w:sz w:val="22"/>
        </w:rPr>
      </w:pPr>
      <w:r w:rsidRPr="009331F9">
        <w:rPr>
          <w:rFonts w:ascii="Garamond" w:hAnsi="Garamond"/>
          <w:sz w:val="22"/>
        </w:rPr>
        <w:t xml:space="preserve">Wiener RC,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Jurevic</w:t>
      </w:r>
      <w:proofErr w:type="spellEnd"/>
      <w:r w:rsidRPr="009331F9">
        <w:rPr>
          <w:rFonts w:ascii="Garamond" w:hAnsi="Garamond"/>
          <w:sz w:val="22"/>
        </w:rPr>
        <w:t xml:space="preserve"> RJ. </w:t>
      </w:r>
      <w:r w:rsidR="0042270F" w:rsidRPr="009331F9">
        <w:rPr>
          <w:rFonts w:ascii="Garamond" w:hAnsi="Garamond"/>
          <w:sz w:val="22"/>
        </w:rPr>
        <w:t>Association of periodontitis and human papillomavirus in oral rinse specimens: Results from the National Health and Nutrition Survey 2009-</w:t>
      </w:r>
      <w:proofErr w:type="gramStart"/>
      <w:r w:rsidR="0042270F" w:rsidRPr="009331F9">
        <w:rPr>
          <w:rFonts w:ascii="Garamond" w:hAnsi="Garamond"/>
          <w:sz w:val="22"/>
        </w:rPr>
        <w:t>2012.</w:t>
      </w:r>
      <w:r w:rsidRPr="009331F9">
        <w:rPr>
          <w:rFonts w:ascii="Garamond" w:hAnsi="Garamond"/>
          <w:sz w:val="22"/>
        </w:rPr>
        <w:t>.</w:t>
      </w:r>
      <w:proofErr w:type="gramEnd"/>
      <w:r w:rsidRPr="009331F9">
        <w:rPr>
          <w:rFonts w:ascii="Garamond" w:hAnsi="Garamond"/>
          <w:i/>
          <w:sz w:val="22"/>
        </w:rPr>
        <w:t xml:space="preserve"> J Am Dent Assoc. </w:t>
      </w:r>
      <w:r w:rsidR="000D0BEC" w:rsidRPr="009331F9">
        <w:rPr>
          <w:rFonts w:ascii="Garamond" w:hAnsi="Garamond"/>
          <w:sz w:val="22"/>
        </w:rPr>
        <w:t xml:space="preserve">2015 Jun;146(6):382-9. </w:t>
      </w:r>
      <w:proofErr w:type="spellStart"/>
      <w:r w:rsidR="000D0BEC" w:rsidRPr="009331F9">
        <w:rPr>
          <w:rFonts w:ascii="Garamond" w:hAnsi="Garamond"/>
          <w:sz w:val="22"/>
        </w:rPr>
        <w:t>doi</w:t>
      </w:r>
      <w:proofErr w:type="spellEnd"/>
      <w:r w:rsidR="000D0BEC" w:rsidRPr="009331F9">
        <w:rPr>
          <w:rFonts w:ascii="Garamond" w:hAnsi="Garamond"/>
          <w:sz w:val="22"/>
        </w:rPr>
        <w:t xml:space="preserve">: </w:t>
      </w:r>
      <w:r w:rsidRPr="009331F9">
        <w:rPr>
          <w:rFonts w:ascii="Garamond" w:hAnsi="Garamond"/>
          <w:sz w:val="22"/>
        </w:rPr>
        <w:t>10.1016/j.adaj.2015.01.019.</w:t>
      </w:r>
      <w:r w:rsidR="000D0BEC" w:rsidRPr="009331F9">
        <w:rPr>
          <w:rFonts w:ascii="Garamond" w:hAnsi="Garamond"/>
          <w:sz w:val="22"/>
        </w:rPr>
        <w:t xml:space="preserve"> PMID: 26025825</w:t>
      </w:r>
    </w:p>
    <w:p w14:paraId="42613985" w14:textId="77777777" w:rsidR="007A4921" w:rsidRPr="009331F9" w:rsidRDefault="007A4921" w:rsidP="00462E61">
      <w:pPr>
        <w:pStyle w:val="BodyText"/>
        <w:rPr>
          <w:rFonts w:ascii="Garamond" w:hAnsi="Garamond"/>
          <w:sz w:val="22"/>
        </w:rPr>
      </w:pPr>
    </w:p>
    <w:p w14:paraId="26E87E0E" w14:textId="77777777" w:rsidR="00F438C3" w:rsidRPr="009331F9" w:rsidRDefault="00F438C3" w:rsidP="003A04BC">
      <w:pPr>
        <w:pStyle w:val="BodyText"/>
        <w:numPr>
          <w:ilvl w:val="0"/>
          <w:numId w:val="13"/>
        </w:numPr>
        <w:rPr>
          <w:rFonts w:ascii="Garamond" w:hAnsi="Garamond"/>
          <w:sz w:val="22"/>
        </w:rPr>
      </w:pPr>
      <w:r w:rsidRPr="009331F9">
        <w:rPr>
          <w:rFonts w:ascii="Garamond" w:hAnsi="Garamond"/>
          <w:sz w:val="22"/>
        </w:rPr>
        <w:t xml:space="preserve">Meraya A, Raval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Chronic Condition Combinations and Healthcare Expenditures and Out-of-Pocket Spending Burden among Adults, MEPS 2009,2011, </w:t>
      </w:r>
      <w:r w:rsidRPr="009331F9">
        <w:rPr>
          <w:rFonts w:ascii="Garamond" w:hAnsi="Garamond"/>
          <w:i/>
          <w:sz w:val="22"/>
        </w:rPr>
        <w:t>Preventing Chronic Disease: Public Health Research, Practice and Policy</w:t>
      </w:r>
      <w:r w:rsidR="008C734B" w:rsidRPr="009331F9">
        <w:rPr>
          <w:rFonts w:ascii="Garamond" w:hAnsi="Garamond"/>
          <w:sz w:val="22"/>
        </w:rPr>
        <w:t>, 2015; Jan 29;12:E12.</w:t>
      </w:r>
      <w:r w:rsidR="000D0BEC" w:rsidRPr="009331F9">
        <w:rPr>
          <w:rFonts w:ascii="Garamond" w:hAnsi="Garamond"/>
          <w:sz w:val="22"/>
        </w:rPr>
        <w:t xml:space="preserve"> PMID: 25633487</w:t>
      </w:r>
    </w:p>
    <w:p w14:paraId="4038B7A7" w14:textId="77777777" w:rsidR="002B0E4B" w:rsidRPr="009331F9" w:rsidRDefault="002B0E4B" w:rsidP="00462E61">
      <w:pPr>
        <w:pStyle w:val="BodyText"/>
        <w:rPr>
          <w:rFonts w:ascii="Garamond" w:hAnsi="Garamond"/>
          <w:sz w:val="22"/>
        </w:rPr>
      </w:pPr>
    </w:p>
    <w:p w14:paraId="5AEA4FF7" w14:textId="77777777" w:rsidR="001E0A92" w:rsidRPr="009331F9" w:rsidRDefault="001E0A92" w:rsidP="003A04BC">
      <w:pPr>
        <w:pStyle w:val="BodyText"/>
        <w:numPr>
          <w:ilvl w:val="0"/>
          <w:numId w:val="13"/>
        </w:numPr>
        <w:rPr>
          <w:rFonts w:ascii="Garamond" w:hAnsi="Garamond"/>
          <w:sz w:val="22"/>
        </w:rPr>
      </w:pPr>
      <w:proofErr w:type="spellStart"/>
      <w:r w:rsidRPr="009331F9">
        <w:rPr>
          <w:rFonts w:ascii="Garamond" w:hAnsi="Garamond"/>
          <w:sz w:val="22"/>
        </w:rPr>
        <w:t>Alwhaibi</w:t>
      </w:r>
      <w:proofErr w:type="spellEnd"/>
      <w:r w:rsidRPr="009331F9">
        <w:rPr>
          <w:rFonts w:ascii="Garamond" w:hAnsi="Garamond"/>
          <w:sz w:val="22"/>
        </w:rPr>
        <w:t xml:space="preserve"> M, Bhattacharya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Type of Multimorbidity and Complementary and Alternative Medicine Use among Adults. </w:t>
      </w:r>
      <w:r w:rsidRPr="009331F9">
        <w:rPr>
          <w:rFonts w:ascii="Garamond" w:hAnsi="Garamond"/>
          <w:i/>
          <w:sz w:val="22"/>
        </w:rPr>
        <w:t>Evidence-Based Complementary and Alternative Medicine</w:t>
      </w:r>
      <w:r w:rsidR="007A4921" w:rsidRPr="009331F9">
        <w:rPr>
          <w:rFonts w:ascii="Garamond" w:hAnsi="Garamond"/>
          <w:sz w:val="22"/>
        </w:rPr>
        <w:t xml:space="preserve">. 2015:362582. </w:t>
      </w:r>
      <w:proofErr w:type="spellStart"/>
      <w:r w:rsidR="007A4921" w:rsidRPr="009331F9">
        <w:rPr>
          <w:rFonts w:ascii="Garamond" w:hAnsi="Garamond"/>
          <w:sz w:val="22"/>
        </w:rPr>
        <w:t>doi</w:t>
      </w:r>
      <w:proofErr w:type="spellEnd"/>
      <w:r w:rsidR="007A4921" w:rsidRPr="009331F9">
        <w:rPr>
          <w:rFonts w:ascii="Garamond" w:hAnsi="Garamond"/>
          <w:sz w:val="22"/>
        </w:rPr>
        <w:t xml:space="preserve">: 10.1155/2015/362582. </w:t>
      </w:r>
      <w:proofErr w:type="spellStart"/>
      <w:r w:rsidR="007A4921" w:rsidRPr="009331F9">
        <w:rPr>
          <w:rFonts w:ascii="Garamond" w:hAnsi="Garamond"/>
          <w:sz w:val="22"/>
        </w:rPr>
        <w:t>Epub</w:t>
      </w:r>
      <w:proofErr w:type="spellEnd"/>
      <w:r w:rsidR="007A4921" w:rsidRPr="009331F9">
        <w:rPr>
          <w:rFonts w:ascii="Garamond" w:hAnsi="Garamond"/>
          <w:sz w:val="22"/>
        </w:rPr>
        <w:t xml:space="preserve"> 2015 Jan 8. PMID: 25648169</w:t>
      </w:r>
    </w:p>
    <w:p w14:paraId="6A0AAFD0" w14:textId="77777777" w:rsidR="001E0A92" w:rsidRPr="009331F9" w:rsidRDefault="001E0A92" w:rsidP="00462E61">
      <w:pPr>
        <w:pStyle w:val="BodyText"/>
        <w:rPr>
          <w:rFonts w:ascii="Garamond" w:hAnsi="Garamond"/>
          <w:sz w:val="22"/>
        </w:rPr>
      </w:pPr>
    </w:p>
    <w:p w14:paraId="3707ACC8" w14:textId="77777777" w:rsidR="007A4921" w:rsidRPr="009331F9" w:rsidRDefault="007A4921" w:rsidP="003A04BC">
      <w:pPr>
        <w:pStyle w:val="BodyText"/>
        <w:numPr>
          <w:ilvl w:val="0"/>
          <w:numId w:val="13"/>
        </w:numPr>
        <w:rPr>
          <w:rFonts w:ascii="Garamond" w:hAnsi="Garamond"/>
          <w:sz w:val="22"/>
        </w:rPr>
      </w:pPr>
      <w:r w:rsidRPr="009331F9">
        <w:rPr>
          <w:rFonts w:ascii="Garamond" w:hAnsi="Garamond"/>
          <w:sz w:val="22"/>
        </w:rPr>
        <w:t xml:space="preserve">Atkins E, Bhattacharya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Variations of Depression Treatment among Women with Hypertension, </w:t>
      </w:r>
      <w:r w:rsidRPr="009331F9">
        <w:rPr>
          <w:rFonts w:ascii="Garamond" w:hAnsi="Garamond"/>
          <w:i/>
          <w:sz w:val="22"/>
        </w:rPr>
        <w:t>Health Care for Women International</w:t>
      </w:r>
      <w:r w:rsidRPr="009331F9">
        <w:rPr>
          <w:rFonts w:ascii="Garamond" w:hAnsi="Garamond"/>
          <w:sz w:val="22"/>
        </w:rPr>
        <w:t xml:space="preserve">, 2015 Jun;36(6):730-50. </w:t>
      </w:r>
      <w:proofErr w:type="spellStart"/>
      <w:r w:rsidRPr="009331F9">
        <w:rPr>
          <w:rFonts w:ascii="Garamond" w:hAnsi="Garamond"/>
          <w:sz w:val="22"/>
        </w:rPr>
        <w:t>doi</w:t>
      </w:r>
      <w:proofErr w:type="spellEnd"/>
      <w:r w:rsidRPr="009331F9">
        <w:rPr>
          <w:rFonts w:ascii="Garamond" w:hAnsi="Garamond"/>
          <w:sz w:val="22"/>
        </w:rPr>
        <w:t xml:space="preserve">: 10.1080/07399332.2015.1005303. </w:t>
      </w:r>
      <w:proofErr w:type="spellStart"/>
      <w:r w:rsidRPr="009331F9">
        <w:rPr>
          <w:rFonts w:ascii="Garamond" w:hAnsi="Garamond"/>
          <w:sz w:val="22"/>
        </w:rPr>
        <w:t>Epub</w:t>
      </w:r>
      <w:proofErr w:type="spellEnd"/>
      <w:r w:rsidRPr="009331F9">
        <w:rPr>
          <w:rFonts w:ascii="Garamond" w:hAnsi="Garamond"/>
          <w:sz w:val="22"/>
        </w:rPr>
        <w:t xml:space="preserve"> 2015 Jan 22. PMID: 25611702</w:t>
      </w:r>
    </w:p>
    <w:p w14:paraId="3C7C55EA" w14:textId="77777777" w:rsidR="007A4921" w:rsidRPr="009331F9" w:rsidRDefault="007A4921" w:rsidP="00462E61">
      <w:pPr>
        <w:pStyle w:val="BodyText"/>
        <w:rPr>
          <w:rFonts w:ascii="Garamond" w:hAnsi="Garamond"/>
          <w:sz w:val="22"/>
        </w:rPr>
      </w:pPr>
    </w:p>
    <w:p w14:paraId="08F8C302" w14:textId="77777777" w:rsidR="00F438C3" w:rsidRPr="009331F9" w:rsidRDefault="00F438C3" w:rsidP="003A04BC">
      <w:pPr>
        <w:pStyle w:val="BodyText"/>
        <w:numPr>
          <w:ilvl w:val="0"/>
          <w:numId w:val="13"/>
        </w:numPr>
        <w:rPr>
          <w:rFonts w:ascii="Garamond" w:hAnsi="Garamond"/>
          <w:sz w:val="22"/>
        </w:rPr>
      </w:pPr>
      <w:r w:rsidRPr="009331F9">
        <w:rPr>
          <w:rFonts w:ascii="Garamond" w:hAnsi="Garamond"/>
          <w:sz w:val="22"/>
        </w:rPr>
        <w:t xml:space="preserve">Nadpara P, Madhavan S, Tworek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Hendryx M, </w:t>
      </w:r>
      <w:proofErr w:type="spellStart"/>
      <w:r w:rsidRPr="009331F9">
        <w:rPr>
          <w:rFonts w:ascii="Garamond" w:hAnsi="Garamond"/>
          <w:sz w:val="22"/>
        </w:rPr>
        <w:t>Almubarak</w:t>
      </w:r>
      <w:proofErr w:type="spellEnd"/>
      <w:r w:rsidRPr="009331F9">
        <w:rPr>
          <w:rFonts w:ascii="Garamond" w:hAnsi="Garamond"/>
          <w:sz w:val="22"/>
        </w:rPr>
        <w:t xml:space="preserve"> M.</w:t>
      </w:r>
      <w:r w:rsidRPr="009331F9">
        <w:rPr>
          <w:rFonts w:ascii="Garamond" w:hAnsi="Garamond"/>
        </w:rPr>
        <w:t xml:space="preserve"> </w:t>
      </w:r>
      <w:r w:rsidRPr="009331F9">
        <w:rPr>
          <w:rFonts w:ascii="Garamond" w:hAnsi="Garamond"/>
          <w:sz w:val="22"/>
        </w:rPr>
        <w:t>Guideline-concordant lung cancer care and associated health outcomes among elderly patients in the United States</w:t>
      </w:r>
      <w:r w:rsidRPr="009331F9">
        <w:rPr>
          <w:rFonts w:ascii="Garamond" w:hAnsi="Garamond"/>
          <w:i/>
          <w:sz w:val="22"/>
        </w:rPr>
        <w:t xml:space="preserve">, J </w:t>
      </w:r>
      <w:proofErr w:type="spellStart"/>
      <w:r w:rsidRPr="009331F9">
        <w:rPr>
          <w:rFonts w:ascii="Garamond" w:hAnsi="Garamond"/>
          <w:i/>
          <w:sz w:val="22"/>
        </w:rPr>
        <w:t>Geriatr</w:t>
      </w:r>
      <w:proofErr w:type="spellEnd"/>
      <w:r w:rsidRPr="009331F9">
        <w:rPr>
          <w:rFonts w:ascii="Garamond" w:hAnsi="Garamond"/>
          <w:i/>
          <w:sz w:val="22"/>
        </w:rPr>
        <w:t xml:space="preserve"> Oncol</w:t>
      </w:r>
      <w:r w:rsidRPr="009331F9">
        <w:rPr>
          <w:rFonts w:ascii="Garamond" w:hAnsi="Garamond"/>
          <w:sz w:val="22"/>
        </w:rPr>
        <w:t xml:space="preserve"> </w:t>
      </w:r>
      <w:r w:rsidR="000D0BEC" w:rsidRPr="009331F9">
        <w:rPr>
          <w:rFonts w:ascii="Garamond" w:hAnsi="Garamond"/>
          <w:sz w:val="22"/>
        </w:rPr>
        <w:t xml:space="preserve">2015 Mar;6(2):101-10. </w:t>
      </w:r>
      <w:proofErr w:type="spellStart"/>
      <w:r w:rsidR="000D0BEC" w:rsidRPr="009331F9">
        <w:rPr>
          <w:rFonts w:ascii="Garamond" w:hAnsi="Garamond"/>
          <w:sz w:val="22"/>
        </w:rPr>
        <w:t>doi</w:t>
      </w:r>
      <w:proofErr w:type="spellEnd"/>
      <w:r w:rsidR="000D0BEC" w:rsidRPr="009331F9">
        <w:rPr>
          <w:rFonts w:ascii="Garamond" w:hAnsi="Garamond"/>
          <w:sz w:val="22"/>
        </w:rPr>
        <w:t xml:space="preserve">: 10.1016/j.jgo.2015.01.001. </w:t>
      </w:r>
      <w:proofErr w:type="spellStart"/>
      <w:r w:rsidR="000D0BEC" w:rsidRPr="009331F9">
        <w:rPr>
          <w:rFonts w:ascii="Garamond" w:hAnsi="Garamond"/>
          <w:sz w:val="22"/>
        </w:rPr>
        <w:t>Epub</w:t>
      </w:r>
      <w:proofErr w:type="spellEnd"/>
      <w:r w:rsidR="000D0BEC" w:rsidRPr="009331F9">
        <w:rPr>
          <w:rFonts w:ascii="Garamond" w:hAnsi="Garamond"/>
          <w:sz w:val="22"/>
        </w:rPr>
        <w:t xml:space="preserve"> 2015 Jan 17. PMID: 25604094</w:t>
      </w:r>
    </w:p>
    <w:p w14:paraId="4A5DE4C4" w14:textId="77777777" w:rsidR="000D0BEC" w:rsidRPr="009331F9" w:rsidRDefault="000D0BEC" w:rsidP="00462E61">
      <w:pPr>
        <w:pStyle w:val="BodyText"/>
        <w:rPr>
          <w:rFonts w:ascii="Garamond" w:hAnsi="Garamond" w:cs="Arial"/>
          <w:sz w:val="22"/>
        </w:rPr>
      </w:pPr>
    </w:p>
    <w:p w14:paraId="0F1E0028" w14:textId="77777777" w:rsidR="00C06A70" w:rsidRPr="009331F9" w:rsidRDefault="00C06A70" w:rsidP="003A04BC">
      <w:pPr>
        <w:pStyle w:val="BodyText"/>
        <w:numPr>
          <w:ilvl w:val="0"/>
          <w:numId w:val="13"/>
        </w:numPr>
        <w:rPr>
          <w:rFonts w:ascii="Garamond" w:hAnsi="Garamond" w:cs="Arial"/>
          <w:sz w:val="22"/>
        </w:rPr>
      </w:pPr>
      <w:r w:rsidRPr="009331F9">
        <w:rPr>
          <w:rFonts w:ascii="Garamond" w:hAnsi="Garamond" w:cs="Arial"/>
          <w:sz w:val="22"/>
        </w:rPr>
        <w:t>Raval AD, Zhou S</w:t>
      </w:r>
      <w:r w:rsidR="008B445C" w:rsidRPr="009331F9">
        <w:rPr>
          <w:rFonts w:ascii="Garamond" w:hAnsi="Garamond" w:cs="Arial"/>
          <w:sz w:val="22"/>
        </w:rPr>
        <w:t>,</w:t>
      </w:r>
      <w:r w:rsidRPr="009331F9">
        <w:rPr>
          <w:rFonts w:ascii="Garamond" w:hAnsi="Garamond" w:cs="Arial"/>
          <w:sz w:val="22"/>
        </w:rPr>
        <w:t xml:space="preserve"> Wei W, Bhattacharjee S, Raymond M,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All-Cause 30-Day Hospital Readmission among Elderly Medicare Beneficiaries with Type 2 Diabetes Mellitus. </w:t>
      </w:r>
      <w:r w:rsidRPr="009331F9">
        <w:rPr>
          <w:rFonts w:ascii="Garamond" w:hAnsi="Garamond" w:cs="Arial"/>
          <w:i/>
          <w:sz w:val="22"/>
        </w:rPr>
        <w:t xml:space="preserve">Population Health Management, </w:t>
      </w:r>
      <w:r w:rsidR="000D0BEC" w:rsidRPr="009331F9">
        <w:rPr>
          <w:rFonts w:ascii="Garamond" w:hAnsi="Garamond" w:cs="Arial"/>
          <w:sz w:val="22"/>
        </w:rPr>
        <w:t xml:space="preserve">2015 Aug;18(4):256-64. </w:t>
      </w:r>
      <w:proofErr w:type="spellStart"/>
      <w:r w:rsidR="000D0BEC" w:rsidRPr="009331F9">
        <w:rPr>
          <w:rFonts w:ascii="Garamond" w:hAnsi="Garamond" w:cs="Arial"/>
          <w:sz w:val="22"/>
        </w:rPr>
        <w:t>doi</w:t>
      </w:r>
      <w:proofErr w:type="spellEnd"/>
      <w:r w:rsidR="000D0BEC" w:rsidRPr="009331F9">
        <w:rPr>
          <w:rFonts w:ascii="Garamond" w:hAnsi="Garamond" w:cs="Arial"/>
          <w:sz w:val="22"/>
        </w:rPr>
        <w:t xml:space="preserve">: 10.1089/pop.2014.0116. </w:t>
      </w:r>
      <w:proofErr w:type="spellStart"/>
      <w:r w:rsidR="000D0BEC" w:rsidRPr="009331F9">
        <w:rPr>
          <w:rFonts w:ascii="Garamond" w:hAnsi="Garamond" w:cs="Arial"/>
          <w:sz w:val="22"/>
        </w:rPr>
        <w:t>Epub</w:t>
      </w:r>
      <w:proofErr w:type="spellEnd"/>
      <w:r w:rsidR="000D0BEC" w:rsidRPr="009331F9">
        <w:rPr>
          <w:rFonts w:ascii="Garamond" w:hAnsi="Garamond" w:cs="Arial"/>
          <w:sz w:val="22"/>
        </w:rPr>
        <w:t xml:space="preserve"> 2015 Jan 21. PMID: 25608114</w:t>
      </w:r>
    </w:p>
    <w:p w14:paraId="0CF8C6EA" w14:textId="77777777" w:rsidR="001E0A92" w:rsidRPr="009331F9" w:rsidRDefault="001E0A92" w:rsidP="00462E61">
      <w:pPr>
        <w:pStyle w:val="BodyText"/>
        <w:rPr>
          <w:rFonts w:ascii="Garamond" w:hAnsi="Garamond" w:cs="Arial"/>
          <w:sz w:val="22"/>
        </w:rPr>
      </w:pPr>
    </w:p>
    <w:p w14:paraId="3EF3C451" w14:textId="77777777" w:rsidR="001E0A92" w:rsidRPr="009331F9" w:rsidRDefault="001E0A92" w:rsidP="003A04BC">
      <w:pPr>
        <w:pStyle w:val="BodyText"/>
        <w:numPr>
          <w:ilvl w:val="0"/>
          <w:numId w:val="13"/>
        </w:numPr>
        <w:rPr>
          <w:rFonts w:ascii="Garamond" w:hAnsi="Garamond"/>
          <w:i/>
          <w:sz w:val="22"/>
        </w:rPr>
      </w:pPr>
      <w:r w:rsidRPr="009331F9">
        <w:rPr>
          <w:rFonts w:ascii="Garamond" w:hAnsi="Garamond"/>
          <w:sz w:val="22"/>
        </w:rPr>
        <w:t xml:space="preserve">Raval AD, Thakker D, Vyas A, Madhavan SM,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Impact of Metformin on Clinical Outcomes among Men with Prostate Cancer: A Systematic Review and Meta-analysis, </w:t>
      </w:r>
      <w:r w:rsidRPr="009331F9">
        <w:rPr>
          <w:rFonts w:ascii="Garamond" w:hAnsi="Garamond"/>
          <w:i/>
          <w:sz w:val="22"/>
        </w:rPr>
        <w:t>Prostate Cancer and Prostatic Diseases</w:t>
      </w:r>
      <w:r w:rsidR="008C734B" w:rsidRPr="009331F9">
        <w:rPr>
          <w:rFonts w:ascii="Garamond" w:hAnsi="Garamond"/>
          <w:i/>
          <w:sz w:val="22"/>
        </w:rPr>
        <w:t xml:space="preserve">, </w:t>
      </w:r>
      <w:r w:rsidR="007A4921" w:rsidRPr="009331F9">
        <w:rPr>
          <w:rFonts w:ascii="Garamond" w:hAnsi="Garamond"/>
          <w:sz w:val="22"/>
        </w:rPr>
        <w:t xml:space="preserve">2015 Jun;18(2):110-21. </w:t>
      </w:r>
      <w:proofErr w:type="spellStart"/>
      <w:r w:rsidR="007A4921" w:rsidRPr="009331F9">
        <w:rPr>
          <w:rFonts w:ascii="Garamond" w:hAnsi="Garamond"/>
          <w:sz w:val="22"/>
        </w:rPr>
        <w:t>doi</w:t>
      </w:r>
      <w:proofErr w:type="spellEnd"/>
      <w:r w:rsidR="007A4921" w:rsidRPr="009331F9">
        <w:rPr>
          <w:rFonts w:ascii="Garamond" w:hAnsi="Garamond"/>
          <w:sz w:val="22"/>
        </w:rPr>
        <w:t xml:space="preserve">: 10.1038/pcan.2014.52. </w:t>
      </w:r>
      <w:proofErr w:type="spellStart"/>
      <w:r w:rsidR="007A4921" w:rsidRPr="009331F9">
        <w:rPr>
          <w:rFonts w:ascii="Garamond" w:hAnsi="Garamond"/>
          <w:sz w:val="22"/>
        </w:rPr>
        <w:t>Epub</w:t>
      </w:r>
      <w:proofErr w:type="spellEnd"/>
      <w:r w:rsidR="007A4921" w:rsidRPr="009331F9">
        <w:rPr>
          <w:rFonts w:ascii="Garamond" w:hAnsi="Garamond"/>
          <w:sz w:val="22"/>
        </w:rPr>
        <w:t xml:space="preserve"> 2015 Feb 10. PMID:  25667109</w:t>
      </w:r>
    </w:p>
    <w:p w14:paraId="28BF31F1" w14:textId="77777777" w:rsidR="00E24EE3" w:rsidRPr="009331F9" w:rsidRDefault="00E24EE3" w:rsidP="00462E61">
      <w:pPr>
        <w:pStyle w:val="BodyText"/>
        <w:rPr>
          <w:rFonts w:ascii="Garamond" w:hAnsi="Garamond" w:cs="Arial"/>
          <w:sz w:val="22"/>
        </w:rPr>
      </w:pPr>
    </w:p>
    <w:p w14:paraId="49EBAE36" w14:textId="40A20D6F" w:rsidR="00E24EE3" w:rsidRPr="009331F9" w:rsidRDefault="00E24EE3" w:rsidP="003A04BC">
      <w:pPr>
        <w:pStyle w:val="BodyText"/>
        <w:numPr>
          <w:ilvl w:val="0"/>
          <w:numId w:val="13"/>
        </w:numPr>
        <w:rPr>
          <w:rFonts w:ascii="Garamond" w:hAnsi="Garamond"/>
          <w:sz w:val="22"/>
        </w:rPr>
      </w:pPr>
      <w:r w:rsidRPr="009331F9">
        <w:rPr>
          <w:rFonts w:ascii="Garamond" w:hAnsi="Garamond"/>
          <w:sz w:val="22"/>
        </w:rPr>
        <w:t xml:space="preserve">Vyas A,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Association Between Persistence </w:t>
      </w:r>
      <w:proofErr w:type="gramStart"/>
      <w:r w:rsidRPr="009331F9">
        <w:rPr>
          <w:rFonts w:ascii="Garamond" w:hAnsi="Garamond"/>
          <w:sz w:val="22"/>
        </w:rPr>
        <w:t>With</w:t>
      </w:r>
      <w:proofErr w:type="gramEnd"/>
      <w:r w:rsidRPr="009331F9">
        <w:rPr>
          <w:rFonts w:ascii="Garamond" w:hAnsi="Garamond"/>
          <w:sz w:val="22"/>
        </w:rPr>
        <w:t xml:space="preserve"> Mammography Screening </w:t>
      </w:r>
      <w:proofErr w:type="gramStart"/>
      <w:r w:rsidRPr="009331F9">
        <w:rPr>
          <w:rFonts w:ascii="Garamond" w:hAnsi="Garamond"/>
          <w:sz w:val="22"/>
        </w:rPr>
        <w:t>And</w:t>
      </w:r>
      <w:proofErr w:type="gramEnd"/>
      <w:r w:rsidRPr="009331F9">
        <w:rPr>
          <w:rFonts w:ascii="Garamond" w:hAnsi="Garamond"/>
          <w:sz w:val="22"/>
        </w:rPr>
        <w:t xml:space="preserve"> Stage </w:t>
      </w:r>
      <w:proofErr w:type="gramStart"/>
      <w:r w:rsidRPr="009331F9">
        <w:rPr>
          <w:rFonts w:ascii="Garamond" w:hAnsi="Garamond"/>
          <w:sz w:val="22"/>
        </w:rPr>
        <w:t>At</w:t>
      </w:r>
      <w:proofErr w:type="gramEnd"/>
      <w:r w:rsidRPr="009331F9">
        <w:rPr>
          <w:rFonts w:ascii="Garamond" w:hAnsi="Garamond"/>
          <w:sz w:val="22"/>
        </w:rPr>
        <w:t xml:space="preserve"> Diagnosis Among Elderly Women Diagnosed </w:t>
      </w:r>
      <w:proofErr w:type="gramStart"/>
      <w:r w:rsidRPr="009331F9">
        <w:rPr>
          <w:rFonts w:ascii="Garamond" w:hAnsi="Garamond"/>
          <w:sz w:val="22"/>
        </w:rPr>
        <w:t>With</w:t>
      </w:r>
      <w:proofErr w:type="gramEnd"/>
      <w:r w:rsidRPr="009331F9">
        <w:rPr>
          <w:rFonts w:ascii="Garamond" w:hAnsi="Garamond"/>
          <w:sz w:val="22"/>
        </w:rPr>
        <w:t xml:space="preserve"> Breast Cancer. </w:t>
      </w:r>
      <w:r w:rsidRPr="009331F9">
        <w:rPr>
          <w:rFonts w:ascii="Garamond" w:hAnsi="Garamond"/>
          <w:i/>
          <w:sz w:val="22"/>
        </w:rPr>
        <w:t>Breast Cancer Research and Treatment</w:t>
      </w:r>
      <w:r w:rsidRPr="009331F9">
        <w:rPr>
          <w:rFonts w:ascii="Garamond" w:hAnsi="Garamond"/>
          <w:sz w:val="22"/>
        </w:rPr>
        <w:t>, November 2014</w:t>
      </w:r>
      <w:r w:rsidR="00DF1D86">
        <w:rPr>
          <w:rFonts w:ascii="Garamond" w:hAnsi="Garamond"/>
          <w:sz w:val="22"/>
        </w:rPr>
        <w:t>;</w:t>
      </w:r>
      <w:r w:rsidR="00DF1D86" w:rsidRPr="00DF1D86">
        <w:rPr>
          <w:rFonts w:ascii="Segoe UI" w:hAnsi="Segoe UI" w:cs="Segoe UI"/>
          <w:snapToGrid/>
          <w:color w:val="212121"/>
          <w:sz w:val="24"/>
          <w:szCs w:val="24"/>
          <w:shd w:val="clear" w:color="auto" w:fill="FFFFFF"/>
        </w:rPr>
        <w:t xml:space="preserve"> </w:t>
      </w:r>
      <w:r w:rsidR="00DF1D86" w:rsidRPr="00DF1D86">
        <w:rPr>
          <w:rFonts w:ascii="Garamond" w:hAnsi="Garamond"/>
          <w:sz w:val="22"/>
        </w:rPr>
        <w:t xml:space="preserve">Dec;148(3):645-54. </w:t>
      </w:r>
      <w:proofErr w:type="spellStart"/>
      <w:r w:rsidR="00DF1D86" w:rsidRPr="00DF1D86">
        <w:rPr>
          <w:rFonts w:ascii="Garamond" w:hAnsi="Garamond"/>
          <w:sz w:val="22"/>
        </w:rPr>
        <w:t>doi</w:t>
      </w:r>
      <w:proofErr w:type="spellEnd"/>
      <w:r w:rsidR="00DF1D86" w:rsidRPr="00DF1D86">
        <w:rPr>
          <w:rFonts w:ascii="Garamond" w:hAnsi="Garamond"/>
          <w:sz w:val="22"/>
        </w:rPr>
        <w:t xml:space="preserve">: 10.1007/s10549-014-3204-3. </w:t>
      </w:r>
      <w:proofErr w:type="spellStart"/>
      <w:r w:rsidR="00DF1D86" w:rsidRPr="00DF1D86">
        <w:rPr>
          <w:rFonts w:ascii="Garamond" w:hAnsi="Garamond"/>
          <w:sz w:val="22"/>
        </w:rPr>
        <w:t>Epub</w:t>
      </w:r>
      <w:proofErr w:type="spellEnd"/>
      <w:r w:rsidR="00DF1D86" w:rsidRPr="00DF1D86">
        <w:rPr>
          <w:rFonts w:ascii="Garamond" w:hAnsi="Garamond"/>
          <w:sz w:val="22"/>
        </w:rPr>
        <w:t xml:space="preserve"> 2014 Nov 16. PMID: 25399230; PMCID: PMC4450353.</w:t>
      </w:r>
    </w:p>
    <w:p w14:paraId="71872847" w14:textId="77777777" w:rsidR="00C20D30" w:rsidRPr="009331F9" w:rsidRDefault="00C20D30" w:rsidP="00462E61">
      <w:pPr>
        <w:pStyle w:val="BodyText"/>
        <w:rPr>
          <w:rFonts w:ascii="Garamond" w:hAnsi="Garamond" w:cs="Arial"/>
          <w:sz w:val="22"/>
        </w:rPr>
      </w:pPr>
    </w:p>
    <w:p w14:paraId="692123C0" w14:textId="77777777" w:rsidR="00636DFD" w:rsidRPr="009331F9" w:rsidRDefault="00C20D30" w:rsidP="003A04BC">
      <w:pPr>
        <w:pStyle w:val="ListParagraph"/>
        <w:numPr>
          <w:ilvl w:val="0"/>
          <w:numId w:val="13"/>
        </w:numPr>
        <w:rPr>
          <w:rFonts w:ascii="Garamond" w:hAnsi="Garamond"/>
          <w:sz w:val="22"/>
        </w:rPr>
      </w:pPr>
      <w:r w:rsidRPr="009331F9">
        <w:rPr>
          <w:rFonts w:ascii="Garamond" w:hAnsi="Garamond"/>
          <w:sz w:val="22"/>
        </w:rPr>
        <w:t>Wiener RC,</w:t>
      </w:r>
      <w:r w:rsidRPr="009331F9">
        <w:rPr>
          <w:rFonts w:ascii="Garamond" w:hAnsi="Garamond"/>
        </w:rPr>
        <w:t xml:space="preserve"> </w:t>
      </w:r>
      <w:proofErr w:type="spellStart"/>
      <w:r w:rsidRPr="009331F9">
        <w:rPr>
          <w:rFonts w:ascii="Garamond" w:hAnsi="Garamond"/>
          <w:sz w:val="22"/>
        </w:rPr>
        <w:t>Jurevic</w:t>
      </w:r>
      <w:proofErr w:type="spellEnd"/>
      <w:r w:rsidRPr="009331F9">
        <w:rPr>
          <w:rFonts w:ascii="Garamond" w:hAnsi="Garamond"/>
          <w:sz w:val="22"/>
        </w:rPr>
        <w:t xml:space="preserve">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Dental utilization of active duty/previous </w:t>
      </w:r>
      <w:proofErr w:type="gramStart"/>
      <w:r w:rsidRPr="009331F9">
        <w:rPr>
          <w:rFonts w:ascii="Garamond" w:hAnsi="Garamond"/>
          <w:sz w:val="22"/>
        </w:rPr>
        <w:t>active duty</w:t>
      </w:r>
      <w:proofErr w:type="gramEnd"/>
      <w:r w:rsidRPr="009331F9">
        <w:rPr>
          <w:rFonts w:ascii="Garamond" w:hAnsi="Garamond"/>
          <w:sz w:val="22"/>
        </w:rPr>
        <w:t xml:space="preserve"> US military: a cross-sectional analysis of the 2010 Behavior and Risk Surveillance Survey, </w:t>
      </w:r>
      <w:r w:rsidR="00636DFD" w:rsidRPr="009331F9">
        <w:rPr>
          <w:rFonts w:ascii="Garamond" w:hAnsi="Garamond"/>
          <w:i/>
          <w:sz w:val="22"/>
        </w:rPr>
        <w:t>Research (Lambertville).</w:t>
      </w:r>
      <w:r w:rsidR="00636DFD" w:rsidRPr="009331F9">
        <w:rPr>
          <w:rFonts w:ascii="Garamond" w:hAnsi="Garamond"/>
          <w:sz w:val="22"/>
        </w:rPr>
        <w:t xml:space="preserve"> 2014;1.pii: 888. PMID: 26086028</w:t>
      </w:r>
    </w:p>
    <w:p w14:paraId="3765759C" w14:textId="77777777" w:rsidR="00E913BA" w:rsidRPr="009331F9" w:rsidRDefault="00E913BA" w:rsidP="00462E61">
      <w:pPr>
        <w:pStyle w:val="BodyText"/>
        <w:rPr>
          <w:rFonts w:ascii="Garamond" w:hAnsi="Garamond"/>
          <w:sz w:val="22"/>
        </w:rPr>
      </w:pPr>
    </w:p>
    <w:p w14:paraId="4A5DBAFC" w14:textId="77777777" w:rsidR="00636DFD" w:rsidRPr="009331F9" w:rsidRDefault="00F34F68" w:rsidP="003A04BC">
      <w:pPr>
        <w:pStyle w:val="BodyText"/>
        <w:numPr>
          <w:ilvl w:val="0"/>
          <w:numId w:val="13"/>
        </w:numPr>
        <w:rPr>
          <w:rFonts w:ascii="Garamond" w:hAnsi="Garamond"/>
          <w:sz w:val="22"/>
        </w:rPr>
      </w:pPr>
      <w:r w:rsidRPr="009331F9">
        <w:rPr>
          <w:rFonts w:ascii="Garamond" w:hAnsi="Garamond"/>
          <w:sz w:val="22"/>
        </w:rPr>
        <w:t xml:space="preserve">Bhattacharya R,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Depression and ambulatory </w:t>
      </w:r>
      <w:r w:rsidR="004268A8" w:rsidRPr="009331F9">
        <w:rPr>
          <w:rFonts w:ascii="Garamond" w:hAnsi="Garamond"/>
          <w:sz w:val="22"/>
        </w:rPr>
        <w:t xml:space="preserve">care sensitive hospitalizations </w:t>
      </w:r>
      <w:r w:rsidRPr="009331F9">
        <w:rPr>
          <w:rFonts w:ascii="Garamond" w:hAnsi="Garamond"/>
          <w:sz w:val="22"/>
        </w:rPr>
        <w:t xml:space="preserve">among Medicare beneficiaries with chronic physical conditions, Gen </w:t>
      </w:r>
      <w:r w:rsidRPr="009331F9">
        <w:rPr>
          <w:rFonts w:ascii="Garamond" w:hAnsi="Garamond"/>
          <w:i/>
          <w:sz w:val="22"/>
        </w:rPr>
        <w:t>Hosp Psychiatry</w:t>
      </w:r>
      <w:r w:rsidRPr="009331F9">
        <w:rPr>
          <w:rFonts w:ascii="Garamond" w:hAnsi="Garamond"/>
          <w:sz w:val="22"/>
        </w:rPr>
        <w:t xml:space="preserve">, </w:t>
      </w:r>
      <w:r w:rsidR="00E913BA" w:rsidRPr="009331F9">
        <w:rPr>
          <w:rFonts w:ascii="Garamond" w:hAnsi="Garamond"/>
          <w:sz w:val="22"/>
        </w:rPr>
        <w:t>2014 Sep-Oct;36(5):460-5.</w:t>
      </w:r>
      <w:r w:rsidR="00636DFD" w:rsidRPr="009331F9">
        <w:rPr>
          <w:rFonts w:ascii="Garamond" w:hAnsi="Garamond"/>
          <w:sz w:val="22"/>
        </w:rPr>
        <w:t xml:space="preserve">doi: 10.1016/j.genhosppsych.2014.05.020. </w:t>
      </w:r>
      <w:proofErr w:type="spellStart"/>
      <w:r w:rsidR="00636DFD" w:rsidRPr="009331F9">
        <w:rPr>
          <w:rFonts w:ascii="Garamond" w:hAnsi="Garamond"/>
          <w:sz w:val="22"/>
        </w:rPr>
        <w:t>Epub</w:t>
      </w:r>
      <w:proofErr w:type="spellEnd"/>
      <w:r w:rsidR="00636DFD" w:rsidRPr="009331F9">
        <w:rPr>
          <w:rFonts w:ascii="Garamond" w:hAnsi="Garamond"/>
          <w:sz w:val="22"/>
        </w:rPr>
        <w:t xml:space="preserve"> 2014 Jun 4. PMID: 24999083</w:t>
      </w:r>
    </w:p>
    <w:p w14:paraId="08DB432C" w14:textId="77777777" w:rsidR="00F34F68" w:rsidRPr="009331F9" w:rsidRDefault="00F34F68" w:rsidP="00462E61">
      <w:pPr>
        <w:pStyle w:val="BodyText"/>
        <w:rPr>
          <w:rFonts w:ascii="Garamond" w:hAnsi="Garamond"/>
          <w:sz w:val="22"/>
        </w:rPr>
      </w:pPr>
    </w:p>
    <w:p w14:paraId="5EAC987E" w14:textId="77777777" w:rsidR="00636DFD" w:rsidRPr="009331F9" w:rsidRDefault="000B4CCB" w:rsidP="003A04BC">
      <w:pPr>
        <w:pStyle w:val="BodyText"/>
        <w:numPr>
          <w:ilvl w:val="0"/>
          <w:numId w:val="13"/>
        </w:numPr>
        <w:rPr>
          <w:rFonts w:ascii="Garamond" w:hAnsi="Garamond"/>
          <w:sz w:val="22"/>
        </w:rPr>
      </w:pPr>
      <w:r w:rsidRPr="009331F9">
        <w:rPr>
          <w:rFonts w:ascii="Garamond" w:hAnsi="Garamond"/>
          <w:sz w:val="22"/>
        </w:rPr>
        <w:t xml:space="preserve">Bhattacharya R, Ajmera M, Bhattacharjee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Use of Antidepressants and Statins and Short-term Risk of New-Onset Diabetes among </w:t>
      </w:r>
      <w:proofErr w:type="gramStart"/>
      <w:r w:rsidRPr="009331F9">
        <w:rPr>
          <w:rFonts w:ascii="Garamond" w:hAnsi="Garamond"/>
          <w:sz w:val="22"/>
        </w:rPr>
        <w:t>High Risk</w:t>
      </w:r>
      <w:proofErr w:type="gramEnd"/>
      <w:r w:rsidRPr="009331F9">
        <w:rPr>
          <w:rFonts w:ascii="Garamond" w:hAnsi="Garamond"/>
          <w:sz w:val="22"/>
        </w:rPr>
        <w:t xml:space="preserve"> Adults. </w:t>
      </w:r>
      <w:r w:rsidRPr="009331F9">
        <w:rPr>
          <w:rFonts w:ascii="Garamond" w:hAnsi="Garamond"/>
          <w:i/>
          <w:sz w:val="22"/>
        </w:rPr>
        <w:t>Diabetes Research and Clinical Practice</w:t>
      </w:r>
      <w:r w:rsidRPr="009331F9">
        <w:rPr>
          <w:rFonts w:ascii="Garamond" w:hAnsi="Garamond"/>
          <w:sz w:val="22"/>
        </w:rPr>
        <w:t xml:space="preserve">, </w:t>
      </w:r>
      <w:r w:rsidR="00E913BA" w:rsidRPr="009331F9">
        <w:rPr>
          <w:rFonts w:ascii="Garamond" w:hAnsi="Garamond"/>
          <w:sz w:val="22"/>
        </w:rPr>
        <w:t>2014 Aug;105(2):251-60.</w:t>
      </w:r>
      <w:r w:rsidR="00636DFD" w:rsidRPr="009331F9">
        <w:rPr>
          <w:rFonts w:ascii="Garamond" w:hAnsi="Garamond"/>
          <w:sz w:val="22"/>
        </w:rPr>
        <w:t xml:space="preserve">doi: 10.1016/j.diabres.2014.04.016. </w:t>
      </w:r>
      <w:proofErr w:type="spellStart"/>
      <w:r w:rsidR="00636DFD" w:rsidRPr="009331F9">
        <w:rPr>
          <w:rFonts w:ascii="Garamond" w:hAnsi="Garamond"/>
          <w:sz w:val="22"/>
        </w:rPr>
        <w:t>Epub</w:t>
      </w:r>
      <w:proofErr w:type="spellEnd"/>
      <w:r w:rsidR="00636DFD" w:rsidRPr="009331F9">
        <w:rPr>
          <w:rFonts w:ascii="Garamond" w:hAnsi="Garamond"/>
          <w:sz w:val="22"/>
        </w:rPr>
        <w:t xml:space="preserve"> 2014 Jun 4. PMID: 24954100</w:t>
      </w:r>
    </w:p>
    <w:p w14:paraId="1E630BBE" w14:textId="77777777" w:rsidR="000B4CCB" w:rsidRPr="009331F9" w:rsidRDefault="000B4CCB" w:rsidP="00462E61">
      <w:pPr>
        <w:pStyle w:val="BodyText"/>
        <w:rPr>
          <w:rFonts w:ascii="Garamond" w:hAnsi="Garamond"/>
          <w:sz w:val="22"/>
        </w:rPr>
      </w:pPr>
    </w:p>
    <w:p w14:paraId="58C63610" w14:textId="77777777" w:rsidR="00636DFD" w:rsidRPr="009331F9" w:rsidRDefault="003C35FE" w:rsidP="003A04BC">
      <w:pPr>
        <w:pStyle w:val="BodyText"/>
        <w:numPr>
          <w:ilvl w:val="0"/>
          <w:numId w:val="13"/>
        </w:numPr>
        <w:rPr>
          <w:rFonts w:ascii="Garamond" w:hAnsi="Garamond"/>
          <w:sz w:val="22"/>
        </w:rPr>
      </w:pPr>
      <w:r w:rsidRPr="009331F9">
        <w:rPr>
          <w:rFonts w:ascii="Garamond" w:hAnsi="Garamond"/>
          <w:sz w:val="22"/>
        </w:rPr>
        <w:t xml:space="preserve">Ajmera M, Raval A,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Explaining the Increased Healthcare Expenditures associated with Gastro Esophageal Reflux Disease among elderly Medicare Beneficiaries with Chronic Obstructive Pulmonary Disease: A Cost-Decomposition Analysis, </w:t>
      </w:r>
      <w:r w:rsidRPr="009331F9">
        <w:rPr>
          <w:rFonts w:ascii="Garamond" w:hAnsi="Garamond"/>
          <w:i/>
          <w:sz w:val="22"/>
        </w:rPr>
        <w:t>International Journal of Chronic Obstructive Pulmonary Disease</w:t>
      </w:r>
      <w:r w:rsidR="00D84AB2" w:rsidRPr="009331F9">
        <w:rPr>
          <w:rFonts w:ascii="Garamond" w:hAnsi="Garamond"/>
          <w:i/>
          <w:sz w:val="22"/>
        </w:rPr>
        <w:t xml:space="preserve">, </w:t>
      </w:r>
      <w:r w:rsidR="00636DFD" w:rsidRPr="009331F9">
        <w:rPr>
          <w:rFonts w:ascii="Garamond" w:hAnsi="Garamond"/>
          <w:sz w:val="22"/>
        </w:rPr>
        <w:t xml:space="preserve">2014 Apr 8;9:339-48. </w:t>
      </w:r>
      <w:proofErr w:type="spellStart"/>
      <w:r w:rsidR="00636DFD" w:rsidRPr="009331F9">
        <w:rPr>
          <w:rFonts w:ascii="Garamond" w:hAnsi="Garamond"/>
          <w:sz w:val="22"/>
        </w:rPr>
        <w:t>doi</w:t>
      </w:r>
      <w:proofErr w:type="spellEnd"/>
      <w:r w:rsidR="00636DFD" w:rsidRPr="009331F9">
        <w:rPr>
          <w:rFonts w:ascii="Garamond" w:hAnsi="Garamond"/>
          <w:sz w:val="22"/>
        </w:rPr>
        <w:t xml:space="preserve">: 10.2147/COPD.S59139. </w:t>
      </w:r>
      <w:proofErr w:type="spellStart"/>
      <w:r w:rsidR="00636DFD" w:rsidRPr="009331F9">
        <w:rPr>
          <w:rFonts w:ascii="Garamond" w:hAnsi="Garamond"/>
          <w:sz w:val="22"/>
        </w:rPr>
        <w:t>eCollection</w:t>
      </w:r>
      <w:proofErr w:type="spellEnd"/>
      <w:r w:rsidR="00636DFD" w:rsidRPr="009331F9">
        <w:rPr>
          <w:rFonts w:ascii="Garamond" w:hAnsi="Garamond"/>
          <w:sz w:val="22"/>
        </w:rPr>
        <w:t xml:space="preserve"> 2014. PMID:  24748785</w:t>
      </w:r>
    </w:p>
    <w:p w14:paraId="4714ECF0" w14:textId="77777777" w:rsidR="003C35FE" w:rsidRPr="009331F9" w:rsidRDefault="003C35FE" w:rsidP="00462E61">
      <w:pPr>
        <w:pStyle w:val="BodyText"/>
        <w:rPr>
          <w:rFonts w:ascii="Garamond" w:hAnsi="Garamond"/>
          <w:i/>
          <w:sz w:val="22"/>
        </w:rPr>
      </w:pPr>
    </w:p>
    <w:p w14:paraId="08D286F6" w14:textId="77777777" w:rsidR="001B2520" w:rsidRPr="009331F9" w:rsidRDefault="003C35FE" w:rsidP="003A04BC">
      <w:pPr>
        <w:pStyle w:val="ListParagraph"/>
        <w:numPr>
          <w:ilvl w:val="0"/>
          <w:numId w:val="13"/>
        </w:numPr>
        <w:rPr>
          <w:rFonts w:ascii="Garamond" w:hAnsi="Garamond"/>
          <w:sz w:val="22"/>
        </w:rPr>
      </w:pPr>
      <w:r w:rsidRPr="009331F9">
        <w:rPr>
          <w:rFonts w:ascii="Garamond" w:hAnsi="Garamond"/>
          <w:sz w:val="22"/>
        </w:rPr>
        <w:t xml:space="preserve">Lemasters T,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Kurian S. Health Behaviors among Breast, Prostate, and Colorectal Cancer Survivors: A U.S. Population-Based Case-Control Study, with Comparisons by Cancer Type and Gender,  </w:t>
      </w:r>
      <w:r w:rsidRPr="009331F9">
        <w:rPr>
          <w:rFonts w:ascii="Garamond" w:hAnsi="Garamond"/>
          <w:i/>
          <w:sz w:val="22"/>
        </w:rPr>
        <w:t>Journal of Cancer Survivorship: Research and Practice</w:t>
      </w:r>
      <w:r w:rsidRPr="009331F9">
        <w:rPr>
          <w:rFonts w:ascii="Garamond" w:hAnsi="Garamond"/>
          <w:sz w:val="22"/>
        </w:rPr>
        <w:t xml:space="preserve">, </w:t>
      </w:r>
      <w:r w:rsidR="00C20D30" w:rsidRPr="009331F9">
        <w:rPr>
          <w:rFonts w:ascii="Garamond" w:hAnsi="Garamond"/>
          <w:sz w:val="22"/>
        </w:rPr>
        <w:t xml:space="preserve">2014; </w:t>
      </w:r>
      <w:r w:rsidR="00F34F68" w:rsidRPr="009331F9">
        <w:rPr>
          <w:rFonts w:ascii="Garamond" w:hAnsi="Garamond"/>
          <w:sz w:val="22"/>
        </w:rPr>
        <w:t>Sep;8(3):336-48.</w:t>
      </w:r>
      <w:r w:rsidR="001B2520" w:rsidRPr="009331F9">
        <w:rPr>
          <w:rFonts w:ascii="Garamond" w:hAnsi="Garamond"/>
          <w:sz w:val="22"/>
        </w:rPr>
        <w:t xml:space="preserve">doi: 10.1007/s11764-014-0347-5. </w:t>
      </w:r>
      <w:proofErr w:type="spellStart"/>
      <w:r w:rsidR="001B2520" w:rsidRPr="009331F9">
        <w:rPr>
          <w:rFonts w:ascii="Garamond" w:hAnsi="Garamond"/>
          <w:sz w:val="22"/>
        </w:rPr>
        <w:t>Epub</w:t>
      </w:r>
      <w:proofErr w:type="spellEnd"/>
      <w:r w:rsidR="001B2520" w:rsidRPr="009331F9">
        <w:rPr>
          <w:rFonts w:ascii="Garamond" w:hAnsi="Garamond"/>
          <w:sz w:val="22"/>
        </w:rPr>
        <w:t xml:space="preserve"> 2014 Feb 16. PMID: 24532045</w:t>
      </w:r>
    </w:p>
    <w:p w14:paraId="0F9041B2" w14:textId="77777777" w:rsidR="003C35FE" w:rsidRPr="009331F9" w:rsidRDefault="003C35FE" w:rsidP="00462E61">
      <w:pPr>
        <w:pStyle w:val="BodyText"/>
        <w:rPr>
          <w:rFonts w:ascii="Garamond" w:hAnsi="Garamond"/>
          <w:sz w:val="22"/>
        </w:rPr>
      </w:pPr>
    </w:p>
    <w:p w14:paraId="2C34F13A" w14:textId="77777777" w:rsidR="00AA1F28" w:rsidRPr="009331F9" w:rsidRDefault="00DF7ABC" w:rsidP="003A04BC">
      <w:pPr>
        <w:pStyle w:val="ListParagraph"/>
        <w:numPr>
          <w:ilvl w:val="0"/>
          <w:numId w:val="13"/>
        </w:numPr>
        <w:rPr>
          <w:rFonts w:ascii="Garamond" w:hAnsi="Garamond"/>
          <w:sz w:val="22"/>
        </w:rPr>
      </w:pPr>
      <w:r w:rsidRPr="009331F9">
        <w:rPr>
          <w:rFonts w:ascii="Garamond" w:hAnsi="Garamond"/>
          <w:sz w:val="22"/>
        </w:rPr>
        <w:t xml:space="preserve">Wiener RC,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Cross-sectional Association between the Number of Missing Teeth and Cardiovascular Disease among Adults Aged 50 or older: BRFSS 2010. </w:t>
      </w:r>
      <w:r w:rsidRPr="009331F9">
        <w:rPr>
          <w:rFonts w:ascii="Garamond" w:hAnsi="Garamond"/>
          <w:i/>
          <w:sz w:val="22"/>
        </w:rPr>
        <w:t>International Journal of Vascular Medicine</w:t>
      </w:r>
      <w:r w:rsidR="00F322C6" w:rsidRPr="009331F9">
        <w:rPr>
          <w:rFonts w:ascii="Garamond" w:hAnsi="Garamond"/>
          <w:i/>
          <w:sz w:val="22"/>
        </w:rPr>
        <w:t>,</w:t>
      </w:r>
      <w:r w:rsidR="00F322C6" w:rsidRPr="009331F9">
        <w:rPr>
          <w:rFonts w:ascii="Garamond" w:hAnsi="Garamond"/>
        </w:rPr>
        <w:t xml:space="preserve"> </w:t>
      </w:r>
      <w:r w:rsidR="00F322C6" w:rsidRPr="009331F9">
        <w:rPr>
          <w:rFonts w:ascii="Garamond" w:hAnsi="Garamond"/>
          <w:sz w:val="22"/>
        </w:rPr>
        <w:t>2014;2014:421567</w:t>
      </w:r>
      <w:r w:rsidR="00AA1F28" w:rsidRPr="009331F9">
        <w:rPr>
          <w:rFonts w:ascii="Garamond" w:hAnsi="Garamond"/>
          <w:sz w:val="22"/>
        </w:rPr>
        <w:t xml:space="preserve"> </w:t>
      </w:r>
      <w:proofErr w:type="spellStart"/>
      <w:r w:rsidR="00AA1F28" w:rsidRPr="009331F9">
        <w:rPr>
          <w:rFonts w:ascii="Garamond" w:hAnsi="Garamond"/>
          <w:sz w:val="22"/>
        </w:rPr>
        <w:t>doi</w:t>
      </w:r>
      <w:proofErr w:type="spellEnd"/>
      <w:r w:rsidR="00AA1F28" w:rsidRPr="009331F9">
        <w:rPr>
          <w:rFonts w:ascii="Garamond" w:hAnsi="Garamond"/>
          <w:sz w:val="22"/>
        </w:rPr>
        <w:t xml:space="preserve">: 10.1155/2014/421567. </w:t>
      </w:r>
      <w:proofErr w:type="spellStart"/>
      <w:r w:rsidR="00AA1F28" w:rsidRPr="009331F9">
        <w:rPr>
          <w:rFonts w:ascii="Garamond" w:hAnsi="Garamond"/>
          <w:sz w:val="22"/>
        </w:rPr>
        <w:t>Epub</w:t>
      </w:r>
      <w:proofErr w:type="spellEnd"/>
      <w:r w:rsidR="00AA1F28" w:rsidRPr="009331F9">
        <w:rPr>
          <w:rFonts w:ascii="Garamond" w:hAnsi="Garamond"/>
          <w:sz w:val="22"/>
        </w:rPr>
        <w:t xml:space="preserve"> 2014 Jan 30. PMID: 24624297</w:t>
      </w:r>
    </w:p>
    <w:p w14:paraId="06171451" w14:textId="77777777" w:rsidR="00C20D30" w:rsidRPr="009331F9" w:rsidRDefault="00C20D30" w:rsidP="00462E61">
      <w:pPr>
        <w:rPr>
          <w:rFonts w:ascii="Garamond" w:hAnsi="Garamond"/>
          <w:sz w:val="22"/>
        </w:rPr>
      </w:pPr>
    </w:p>
    <w:p w14:paraId="3E731D86" w14:textId="77777777" w:rsidR="00BC4462" w:rsidRPr="009331F9" w:rsidRDefault="003C35FE" w:rsidP="003A04BC">
      <w:pPr>
        <w:pStyle w:val="BodyText"/>
        <w:numPr>
          <w:ilvl w:val="0"/>
          <w:numId w:val="13"/>
        </w:numPr>
        <w:rPr>
          <w:rFonts w:ascii="Garamond" w:hAnsi="Garamond"/>
          <w:sz w:val="22"/>
        </w:rPr>
      </w:pPr>
      <w:r w:rsidRPr="009331F9">
        <w:rPr>
          <w:rFonts w:ascii="Garamond" w:hAnsi="Garamond"/>
          <w:sz w:val="22"/>
        </w:rPr>
        <w:t xml:space="preserve">Bhattacharya R,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Excess Risk of Chronic Physical Conditions Associated with Depression and Anxiety</w:t>
      </w:r>
      <w:r w:rsidRPr="009331F9">
        <w:rPr>
          <w:rFonts w:ascii="Garamond" w:hAnsi="Garamond"/>
          <w:i/>
          <w:sz w:val="22"/>
        </w:rPr>
        <w:t xml:space="preserve">. BMC Psychiatry, </w:t>
      </w:r>
      <w:r w:rsidRPr="009331F9">
        <w:rPr>
          <w:rFonts w:ascii="Garamond" w:hAnsi="Garamond"/>
          <w:sz w:val="22"/>
        </w:rPr>
        <w:t>2014 Jan 16;14(1):10. [</w:t>
      </w:r>
      <w:proofErr w:type="spellStart"/>
      <w:r w:rsidRPr="009331F9">
        <w:rPr>
          <w:rFonts w:ascii="Garamond" w:hAnsi="Garamond"/>
          <w:sz w:val="22"/>
        </w:rPr>
        <w:t>Epub</w:t>
      </w:r>
      <w:proofErr w:type="spellEnd"/>
      <w:r w:rsidRPr="009331F9">
        <w:rPr>
          <w:rFonts w:ascii="Garamond" w:hAnsi="Garamond"/>
          <w:sz w:val="22"/>
        </w:rPr>
        <w:t xml:space="preserve"> ahead of print]</w:t>
      </w:r>
      <w:r w:rsidR="00BC4462" w:rsidRPr="009331F9">
        <w:rPr>
          <w:rFonts w:ascii="Garamond" w:hAnsi="Garamond"/>
          <w:i/>
          <w:sz w:val="22"/>
        </w:rPr>
        <w:t xml:space="preserve"> </w:t>
      </w:r>
      <w:proofErr w:type="spellStart"/>
      <w:r w:rsidR="00BC4462" w:rsidRPr="009331F9">
        <w:rPr>
          <w:rFonts w:ascii="Garamond" w:hAnsi="Garamond"/>
          <w:sz w:val="22"/>
        </w:rPr>
        <w:t>doi</w:t>
      </w:r>
      <w:proofErr w:type="spellEnd"/>
      <w:r w:rsidR="00BC4462" w:rsidRPr="009331F9">
        <w:rPr>
          <w:rFonts w:ascii="Garamond" w:hAnsi="Garamond"/>
          <w:sz w:val="22"/>
        </w:rPr>
        <w:t>: 10.1186/1471-244X-14-10. PMID: 24433257</w:t>
      </w:r>
    </w:p>
    <w:p w14:paraId="61407D10" w14:textId="77777777" w:rsidR="00813536" w:rsidRPr="009331F9" w:rsidRDefault="00813536" w:rsidP="00462E61">
      <w:pPr>
        <w:rPr>
          <w:rFonts w:ascii="Garamond" w:hAnsi="Garamond"/>
          <w:sz w:val="22"/>
        </w:rPr>
      </w:pPr>
    </w:p>
    <w:p w14:paraId="020AB16C" w14:textId="77777777" w:rsidR="00FB6EDC" w:rsidRPr="009331F9" w:rsidRDefault="009975E3" w:rsidP="003A04BC">
      <w:pPr>
        <w:pStyle w:val="ListParagraph"/>
        <w:numPr>
          <w:ilvl w:val="0"/>
          <w:numId w:val="13"/>
        </w:numPr>
        <w:rPr>
          <w:rFonts w:ascii="Garamond" w:hAnsi="Garamond"/>
          <w:sz w:val="22"/>
        </w:rPr>
      </w:pPr>
      <w:r w:rsidRPr="009331F9">
        <w:rPr>
          <w:rFonts w:ascii="Garamond" w:hAnsi="Garamond"/>
          <w:sz w:val="22"/>
        </w:rPr>
        <w:t xml:space="preserve">Vohra R,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StPeter, C Access to Services, Quality of care, and Family Impact for Children with Autism, Other Developmental Disabilities, and Other Mental Health Conditions</w:t>
      </w:r>
      <w:r w:rsidRPr="009331F9">
        <w:rPr>
          <w:rFonts w:ascii="Garamond" w:hAnsi="Garamond"/>
          <w:i/>
          <w:sz w:val="22"/>
        </w:rPr>
        <w:t>. Autism:</w:t>
      </w:r>
      <w:r w:rsidRPr="009331F9">
        <w:rPr>
          <w:rFonts w:ascii="Garamond" w:hAnsi="Garamond"/>
          <w:sz w:val="22"/>
        </w:rPr>
        <w:t xml:space="preserve"> </w:t>
      </w:r>
      <w:r w:rsidRPr="009331F9">
        <w:rPr>
          <w:rFonts w:ascii="Garamond" w:hAnsi="Garamond"/>
          <w:i/>
          <w:sz w:val="22"/>
        </w:rPr>
        <w:t>International Journal of Research and Practice</w:t>
      </w:r>
      <w:r w:rsidR="00813536" w:rsidRPr="009331F9">
        <w:rPr>
          <w:rFonts w:ascii="Garamond" w:hAnsi="Garamond"/>
          <w:sz w:val="22"/>
        </w:rPr>
        <w:t xml:space="preserve">, </w:t>
      </w:r>
      <w:r w:rsidR="00F322C6" w:rsidRPr="009331F9">
        <w:rPr>
          <w:rFonts w:ascii="Garamond" w:hAnsi="Garamond"/>
          <w:sz w:val="22"/>
        </w:rPr>
        <w:t>2014 Oct;18(7):815-26.</w:t>
      </w:r>
      <w:r w:rsidR="00FB6EDC" w:rsidRPr="009331F9">
        <w:rPr>
          <w:rFonts w:ascii="Garamond" w:hAnsi="Garamond"/>
          <w:sz w:val="22"/>
        </w:rPr>
        <w:t xml:space="preserve"> </w:t>
      </w:r>
      <w:proofErr w:type="spellStart"/>
      <w:r w:rsidR="00FB6EDC" w:rsidRPr="009331F9">
        <w:rPr>
          <w:rFonts w:ascii="Garamond" w:hAnsi="Garamond"/>
          <w:sz w:val="22"/>
        </w:rPr>
        <w:t>doi</w:t>
      </w:r>
      <w:proofErr w:type="spellEnd"/>
      <w:r w:rsidR="00FB6EDC" w:rsidRPr="009331F9">
        <w:rPr>
          <w:rFonts w:ascii="Garamond" w:hAnsi="Garamond"/>
          <w:sz w:val="22"/>
        </w:rPr>
        <w:t xml:space="preserve">: 10.1177/1362361313512902. </w:t>
      </w:r>
      <w:proofErr w:type="spellStart"/>
      <w:r w:rsidR="00FB6EDC" w:rsidRPr="009331F9">
        <w:rPr>
          <w:rFonts w:ascii="Garamond" w:hAnsi="Garamond"/>
          <w:sz w:val="22"/>
        </w:rPr>
        <w:t>Epub</w:t>
      </w:r>
      <w:proofErr w:type="spellEnd"/>
      <w:r w:rsidR="00FB6EDC" w:rsidRPr="009331F9">
        <w:rPr>
          <w:rFonts w:ascii="Garamond" w:hAnsi="Garamond"/>
          <w:sz w:val="22"/>
        </w:rPr>
        <w:t xml:space="preserve"> 2013 Dec 18. PMID: 24353274</w:t>
      </w:r>
    </w:p>
    <w:p w14:paraId="6F453135" w14:textId="77777777" w:rsidR="009975E3" w:rsidRPr="009331F9" w:rsidRDefault="009975E3" w:rsidP="00462E61">
      <w:pPr>
        <w:rPr>
          <w:rFonts w:ascii="Garamond" w:hAnsi="Garamond"/>
          <w:sz w:val="22"/>
        </w:rPr>
      </w:pPr>
    </w:p>
    <w:p w14:paraId="4C7DA834" w14:textId="77777777" w:rsidR="00E47F58" w:rsidRPr="009331F9" w:rsidRDefault="008B54B0" w:rsidP="003A04BC">
      <w:pPr>
        <w:pStyle w:val="ListParagraph"/>
        <w:numPr>
          <w:ilvl w:val="0"/>
          <w:numId w:val="13"/>
        </w:numPr>
        <w:rPr>
          <w:rFonts w:ascii="Garamond" w:hAnsi="Garamond"/>
          <w:sz w:val="22"/>
        </w:rPr>
      </w:pPr>
      <w:r w:rsidRPr="009331F9">
        <w:rPr>
          <w:rFonts w:ascii="Garamond" w:hAnsi="Garamond"/>
          <w:sz w:val="22"/>
        </w:rPr>
        <w:t xml:space="preserve">Mitra </w:t>
      </w:r>
      <w:r w:rsidR="00E47F58" w:rsidRPr="009331F9">
        <w:rPr>
          <w:rFonts w:ascii="Garamond" w:hAnsi="Garamond"/>
          <w:sz w:val="22"/>
        </w:rPr>
        <w:t xml:space="preserve">S, </w:t>
      </w:r>
      <w:proofErr w:type="spellStart"/>
      <w:r w:rsidR="00E47F58" w:rsidRPr="009331F9">
        <w:rPr>
          <w:rFonts w:ascii="Garamond" w:hAnsi="Garamond"/>
          <w:b/>
          <w:sz w:val="22"/>
        </w:rPr>
        <w:t>Sambamoorthi</w:t>
      </w:r>
      <w:proofErr w:type="spellEnd"/>
      <w:r w:rsidR="00E47F58" w:rsidRPr="009331F9">
        <w:rPr>
          <w:rFonts w:ascii="Garamond" w:hAnsi="Garamond"/>
          <w:b/>
          <w:sz w:val="22"/>
        </w:rPr>
        <w:t xml:space="preserve"> U.</w:t>
      </w:r>
      <w:r w:rsidR="00E47F58" w:rsidRPr="009331F9">
        <w:rPr>
          <w:rFonts w:ascii="Garamond" w:hAnsi="Garamond"/>
          <w:sz w:val="22"/>
        </w:rPr>
        <w:t xml:space="preserve"> Disability prevalence among adults: estimates for 54 countries and progress towards a global estimate, </w:t>
      </w:r>
      <w:r w:rsidR="00E47F58" w:rsidRPr="009331F9">
        <w:rPr>
          <w:rFonts w:ascii="Garamond" w:hAnsi="Garamond"/>
          <w:i/>
          <w:sz w:val="22"/>
        </w:rPr>
        <w:t>Disability and Rehabilitation</w:t>
      </w:r>
      <w:r w:rsidR="00E47F58" w:rsidRPr="009331F9">
        <w:rPr>
          <w:rFonts w:ascii="Garamond" w:hAnsi="Garamond"/>
          <w:sz w:val="22"/>
        </w:rPr>
        <w:t xml:space="preserve">, </w:t>
      </w:r>
      <w:r w:rsidR="00F322C6" w:rsidRPr="009331F9">
        <w:rPr>
          <w:rFonts w:ascii="Garamond" w:hAnsi="Garamond"/>
          <w:sz w:val="22"/>
        </w:rPr>
        <w:t xml:space="preserve">2014;36(11):940-7. </w:t>
      </w:r>
      <w:r w:rsidR="00E9329F" w:rsidRPr="009331F9">
        <w:rPr>
          <w:rFonts w:ascii="Garamond" w:hAnsi="Garamond"/>
          <w:sz w:val="22"/>
        </w:rPr>
        <w:t>[</w:t>
      </w:r>
      <w:proofErr w:type="spellStart"/>
      <w:r w:rsidR="00E9329F" w:rsidRPr="009331F9">
        <w:rPr>
          <w:rFonts w:ascii="Garamond" w:hAnsi="Garamond"/>
          <w:sz w:val="22"/>
        </w:rPr>
        <w:t>Epub</w:t>
      </w:r>
      <w:proofErr w:type="spellEnd"/>
      <w:r w:rsidR="00E9329F" w:rsidRPr="009331F9">
        <w:rPr>
          <w:rFonts w:ascii="Garamond" w:hAnsi="Garamond"/>
          <w:sz w:val="22"/>
        </w:rPr>
        <w:t xml:space="preserve"> ahead of print] PMID: 23962193</w:t>
      </w:r>
    </w:p>
    <w:p w14:paraId="0BAABDAB" w14:textId="77777777" w:rsidR="00F322C6" w:rsidRPr="009331F9" w:rsidRDefault="00F322C6" w:rsidP="00462E61">
      <w:pPr>
        <w:rPr>
          <w:rFonts w:ascii="Garamond" w:hAnsi="Garamond"/>
          <w:sz w:val="22"/>
        </w:rPr>
      </w:pPr>
    </w:p>
    <w:p w14:paraId="303AF661" w14:textId="77777777" w:rsidR="00636DFD" w:rsidRPr="009331F9" w:rsidRDefault="00F322C6" w:rsidP="003A04BC">
      <w:pPr>
        <w:pStyle w:val="ListParagraph"/>
        <w:numPr>
          <w:ilvl w:val="0"/>
          <w:numId w:val="13"/>
        </w:numPr>
        <w:rPr>
          <w:rFonts w:ascii="Garamond" w:hAnsi="Garamond"/>
          <w:sz w:val="22"/>
        </w:rPr>
      </w:pPr>
      <w:r w:rsidRPr="009331F9">
        <w:rPr>
          <w:rFonts w:ascii="Garamond" w:hAnsi="Garamond"/>
          <w:sz w:val="22"/>
        </w:rPr>
        <w:t xml:space="preserve">Wiener RC,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Dental Fluorosis and Lumbar Spine Bone Mineral Density in Adults, ages 20-49 years: Results from the 2003-2004 National Health and Nutrition Examination Survey.  </w:t>
      </w:r>
      <w:r w:rsidRPr="009331F9">
        <w:rPr>
          <w:rFonts w:ascii="Garamond" w:hAnsi="Garamond"/>
          <w:i/>
          <w:sz w:val="22"/>
        </w:rPr>
        <w:t>Journal of Dental Hygiene</w:t>
      </w:r>
      <w:r w:rsidRPr="009331F9">
        <w:rPr>
          <w:rFonts w:ascii="Garamond" w:hAnsi="Garamond"/>
          <w:sz w:val="22"/>
        </w:rPr>
        <w:t>.  2013 Dec;87(6):370-7.</w:t>
      </w:r>
      <w:r w:rsidR="00636DFD" w:rsidRPr="009331F9">
        <w:rPr>
          <w:rFonts w:ascii="Garamond" w:hAnsi="Garamond"/>
          <w:sz w:val="22"/>
        </w:rPr>
        <w:t xml:space="preserve"> PMID: 24357566</w:t>
      </w:r>
    </w:p>
    <w:p w14:paraId="610AB5FC" w14:textId="77777777" w:rsidR="00E9329F" w:rsidRPr="009331F9" w:rsidRDefault="00E9329F" w:rsidP="00462E61">
      <w:pPr>
        <w:rPr>
          <w:rFonts w:ascii="Garamond" w:hAnsi="Garamond"/>
          <w:sz w:val="22"/>
        </w:rPr>
      </w:pPr>
    </w:p>
    <w:p w14:paraId="72F48113" w14:textId="77777777" w:rsidR="00E9329F" w:rsidRPr="009331F9" w:rsidRDefault="00E9329F" w:rsidP="003A04BC">
      <w:pPr>
        <w:pStyle w:val="ListParagraph"/>
        <w:numPr>
          <w:ilvl w:val="0"/>
          <w:numId w:val="13"/>
        </w:numPr>
        <w:rPr>
          <w:rFonts w:ascii="Garamond" w:hAnsi="Garamond"/>
          <w:sz w:val="22"/>
        </w:rPr>
      </w:pPr>
      <w:r w:rsidRPr="009331F9">
        <w:rPr>
          <w:rFonts w:ascii="Garamond" w:hAnsi="Garamond"/>
          <w:sz w:val="22"/>
        </w:rPr>
        <w:t xml:space="preserve">Shen C, Shah N, Findley PA,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Depression treatment and short-term healthcare expenditures among elderly Medicare beneficiaries with chronic physical conditions. </w:t>
      </w:r>
      <w:r w:rsidRPr="009331F9">
        <w:rPr>
          <w:rFonts w:ascii="Garamond" w:hAnsi="Garamond"/>
          <w:i/>
          <w:sz w:val="22"/>
        </w:rPr>
        <w:t>J Negat Results Biomed.</w:t>
      </w:r>
      <w:r w:rsidRPr="009331F9">
        <w:rPr>
          <w:rFonts w:ascii="Garamond" w:hAnsi="Garamond"/>
          <w:sz w:val="22"/>
        </w:rPr>
        <w:t xml:space="preserve"> 2013 Oct 22;12(1):15. [</w:t>
      </w:r>
      <w:proofErr w:type="spellStart"/>
      <w:r w:rsidRPr="009331F9">
        <w:rPr>
          <w:rFonts w:ascii="Garamond" w:hAnsi="Garamond"/>
          <w:sz w:val="22"/>
        </w:rPr>
        <w:t>Epub</w:t>
      </w:r>
      <w:proofErr w:type="spellEnd"/>
      <w:r w:rsidRPr="009331F9">
        <w:rPr>
          <w:rFonts w:ascii="Garamond" w:hAnsi="Garamond"/>
          <w:sz w:val="22"/>
        </w:rPr>
        <w:t xml:space="preserve"> ahead of print] PMID: 24148758</w:t>
      </w:r>
    </w:p>
    <w:p w14:paraId="2908B1C3" w14:textId="77777777" w:rsidR="000B0A6B" w:rsidRPr="009331F9" w:rsidRDefault="000B0A6B" w:rsidP="00462E61">
      <w:pPr>
        <w:rPr>
          <w:rFonts w:ascii="Garamond" w:hAnsi="Garamond"/>
          <w:sz w:val="22"/>
        </w:rPr>
      </w:pPr>
    </w:p>
    <w:p w14:paraId="4D98430E" w14:textId="77777777" w:rsidR="008D06CB" w:rsidRPr="009331F9" w:rsidRDefault="008D06CB" w:rsidP="003A04BC">
      <w:pPr>
        <w:pStyle w:val="ListParagraph"/>
        <w:numPr>
          <w:ilvl w:val="0"/>
          <w:numId w:val="13"/>
        </w:numPr>
        <w:rPr>
          <w:rFonts w:ascii="Garamond" w:hAnsi="Garamond"/>
          <w:sz w:val="22"/>
        </w:rPr>
      </w:pPr>
      <w:r w:rsidRPr="009331F9">
        <w:rPr>
          <w:rFonts w:ascii="Garamond" w:hAnsi="Garamond"/>
          <w:sz w:val="22"/>
        </w:rPr>
        <w:t xml:space="preserve">Bhattacharjee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Co-occurring Chronic Conditions and Healthcare Expenditures Associated with Parkinson's Disease: A Propensity Score Matched Analysis Parkinsonism &amp; Related Disorders, </w:t>
      </w:r>
      <w:r w:rsidRPr="009331F9">
        <w:rPr>
          <w:rFonts w:ascii="Garamond" w:hAnsi="Garamond"/>
          <w:i/>
          <w:sz w:val="22"/>
        </w:rPr>
        <w:t xml:space="preserve">Parkinsonism &amp; Related Disorders, </w:t>
      </w:r>
      <w:r w:rsidR="00E9329F" w:rsidRPr="009331F9">
        <w:rPr>
          <w:rFonts w:ascii="Garamond" w:hAnsi="Garamond"/>
          <w:sz w:val="22"/>
        </w:rPr>
        <w:t xml:space="preserve">2013 Aug;19(8):746-50. </w:t>
      </w:r>
      <w:proofErr w:type="spellStart"/>
      <w:r w:rsidR="00E9329F" w:rsidRPr="009331F9">
        <w:rPr>
          <w:rFonts w:ascii="Garamond" w:hAnsi="Garamond"/>
          <w:sz w:val="22"/>
        </w:rPr>
        <w:t>doi</w:t>
      </w:r>
      <w:proofErr w:type="spellEnd"/>
      <w:r w:rsidR="00E9329F" w:rsidRPr="009331F9">
        <w:rPr>
          <w:rFonts w:ascii="Garamond" w:hAnsi="Garamond"/>
          <w:sz w:val="22"/>
        </w:rPr>
        <w:t xml:space="preserve">: 10.1016/j.parkreldis.2013.02.019. </w:t>
      </w:r>
      <w:proofErr w:type="spellStart"/>
      <w:r w:rsidR="00E9329F" w:rsidRPr="009331F9">
        <w:rPr>
          <w:rFonts w:ascii="Garamond" w:hAnsi="Garamond"/>
          <w:sz w:val="22"/>
        </w:rPr>
        <w:t>Epub</w:t>
      </w:r>
      <w:proofErr w:type="spellEnd"/>
      <w:r w:rsidR="00E9329F" w:rsidRPr="009331F9">
        <w:rPr>
          <w:rFonts w:ascii="Garamond" w:hAnsi="Garamond"/>
          <w:sz w:val="22"/>
        </w:rPr>
        <w:t xml:space="preserve"> 2013 May 13. PMID: 23680418</w:t>
      </w:r>
    </w:p>
    <w:p w14:paraId="65515949" w14:textId="77777777" w:rsidR="000B0A6B" w:rsidRPr="009331F9" w:rsidRDefault="000B0A6B" w:rsidP="00462E61">
      <w:pPr>
        <w:rPr>
          <w:rFonts w:ascii="Garamond" w:hAnsi="Garamond"/>
          <w:i/>
          <w:sz w:val="22"/>
        </w:rPr>
      </w:pPr>
    </w:p>
    <w:p w14:paraId="7CDB2041" w14:textId="77777777" w:rsidR="000B0A6B" w:rsidRPr="009331F9" w:rsidRDefault="000B0A6B" w:rsidP="003A04BC">
      <w:pPr>
        <w:pStyle w:val="BodyText"/>
        <w:numPr>
          <w:ilvl w:val="0"/>
          <w:numId w:val="13"/>
        </w:numPr>
        <w:rPr>
          <w:rFonts w:ascii="Garamond" w:hAnsi="Garamond" w:cs="Arial"/>
          <w:i/>
          <w:sz w:val="22"/>
        </w:rPr>
      </w:pPr>
      <w:r w:rsidRPr="009331F9">
        <w:rPr>
          <w:rFonts w:ascii="Garamond" w:hAnsi="Garamond" w:cs="Arial"/>
          <w:sz w:val="22"/>
        </w:rPr>
        <w:t xml:space="preserve">Ajmera M, Pan X, Findley PA, Rust G,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Association between Inhaled Anticholinergics use and All-Cause Mortality among Elderly Medicare Beneficiaries with Respiratory Diseases.  </w:t>
      </w:r>
      <w:r w:rsidRPr="009331F9">
        <w:rPr>
          <w:rFonts w:ascii="Garamond" w:hAnsi="Garamond" w:cs="Arial"/>
          <w:i/>
          <w:sz w:val="22"/>
        </w:rPr>
        <w:t>Int</w:t>
      </w:r>
      <w:r w:rsidR="00E9329F" w:rsidRPr="009331F9">
        <w:rPr>
          <w:rFonts w:ascii="Garamond" w:hAnsi="Garamond" w:cs="Arial"/>
          <w:i/>
          <w:sz w:val="22"/>
        </w:rPr>
        <w:t xml:space="preserve">ernational </w:t>
      </w:r>
      <w:r w:rsidR="00E9329F" w:rsidRPr="009331F9">
        <w:rPr>
          <w:rFonts w:ascii="Garamond" w:hAnsi="Garamond" w:cs="Arial"/>
          <w:i/>
          <w:sz w:val="22"/>
        </w:rPr>
        <w:lastRenderedPageBreak/>
        <w:t>Journal of COPD,</w:t>
      </w:r>
      <w:r w:rsidR="00E9329F" w:rsidRPr="009331F9">
        <w:rPr>
          <w:rFonts w:ascii="Garamond" w:hAnsi="Garamond"/>
        </w:rPr>
        <w:t xml:space="preserve"> </w:t>
      </w:r>
      <w:r w:rsidR="00E9329F" w:rsidRPr="009331F9">
        <w:rPr>
          <w:rFonts w:ascii="Garamond" w:hAnsi="Garamond" w:cs="Arial"/>
          <w:sz w:val="22"/>
        </w:rPr>
        <w:t xml:space="preserve">2013;8:287-94. </w:t>
      </w:r>
      <w:proofErr w:type="spellStart"/>
      <w:r w:rsidR="00E9329F" w:rsidRPr="009331F9">
        <w:rPr>
          <w:rFonts w:ascii="Garamond" w:hAnsi="Garamond" w:cs="Arial"/>
          <w:sz w:val="22"/>
        </w:rPr>
        <w:t>doi</w:t>
      </w:r>
      <w:proofErr w:type="spellEnd"/>
      <w:r w:rsidR="00E9329F" w:rsidRPr="009331F9">
        <w:rPr>
          <w:rFonts w:ascii="Garamond" w:hAnsi="Garamond" w:cs="Arial"/>
          <w:sz w:val="22"/>
        </w:rPr>
        <w:t xml:space="preserve">: 10.2147/COPD.S45166. </w:t>
      </w:r>
      <w:proofErr w:type="spellStart"/>
      <w:r w:rsidR="00E9329F" w:rsidRPr="009331F9">
        <w:rPr>
          <w:rFonts w:ascii="Garamond" w:hAnsi="Garamond" w:cs="Arial"/>
          <w:sz w:val="22"/>
        </w:rPr>
        <w:t>Epub</w:t>
      </w:r>
      <w:proofErr w:type="spellEnd"/>
      <w:r w:rsidR="00E9329F" w:rsidRPr="009331F9">
        <w:rPr>
          <w:rFonts w:ascii="Garamond" w:hAnsi="Garamond" w:cs="Arial"/>
          <w:sz w:val="22"/>
        </w:rPr>
        <w:t xml:space="preserve"> 2013 Jun 10. PMID: 23785232</w:t>
      </w:r>
    </w:p>
    <w:p w14:paraId="7D715C8A" w14:textId="77777777" w:rsidR="008D06CB" w:rsidRPr="009331F9" w:rsidRDefault="008D06CB" w:rsidP="00462E61">
      <w:pPr>
        <w:rPr>
          <w:rFonts w:ascii="Garamond" w:hAnsi="Garamond"/>
          <w:sz w:val="22"/>
        </w:rPr>
      </w:pPr>
    </w:p>
    <w:p w14:paraId="00F80EF3" w14:textId="77777777" w:rsidR="008D06CB" w:rsidRPr="009331F9" w:rsidRDefault="008B54B0" w:rsidP="003A04BC">
      <w:pPr>
        <w:pStyle w:val="ListParagraph"/>
        <w:numPr>
          <w:ilvl w:val="0"/>
          <w:numId w:val="13"/>
        </w:numPr>
        <w:rPr>
          <w:rFonts w:ascii="Garamond" w:hAnsi="Garamond"/>
          <w:sz w:val="22"/>
        </w:rPr>
      </w:pPr>
      <w:r w:rsidRPr="009331F9">
        <w:rPr>
          <w:rFonts w:ascii="Garamond" w:hAnsi="Garamond"/>
          <w:sz w:val="22"/>
        </w:rPr>
        <w:t>Pan X,</w:t>
      </w:r>
      <w:r w:rsidR="008D06CB" w:rsidRPr="009331F9">
        <w:rPr>
          <w:rFonts w:ascii="Garamond" w:hAnsi="Garamond"/>
          <w:sz w:val="22"/>
        </w:rPr>
        <w:t xml:space="preserve"> </w:t>
      </w:r>
      <w:proofErr w:type="spellStart"/>
      <w:r w:rsidR="008D06CB" w:rsidRPr="009331F9">
        <w:rPr>
          <w:rFonts w:ascii="Garamond" w:hAnsi="Garamond"/>
          <w:b/>
          <w:sz w:val="22"/>
        </w:rPr>
        <w:t>Sambamoorthi</w:t>
      </w:r>
      <w:proofErr w:type="spellEnd"/>
      <w:r w:rsidR="008D06CB" w:rsidRPr="009331F9">
        <w:rPr>
          <w:rFonts w:ascii="Garamond" w:hAnsi="Garamond"/>
          <w:b/>
          <w:sz w:val="22"/>
        </w:rPr>
        <w:t xml:space="preserve"> U</w:t>
      </w:r>
      <w:r w:rsidR="008D06CB" w:rsidRPr="009331F9">
        <w:rPr>
          <w:rFonts w:ascii="Garamond" w:hAnsi="Garamond"/>
          <w:sz w:val="22"/>
        </w:rPr>
        <w:t xml:space="preserve">. Medicare Claim Processors’ Reimbursement and G-CSF Choice among Non-Hodgkin’s Lymphoma Patients.  </w:t>
      </w:r>
      <w:r w:rsidR="008D06CB" w:rsidRPr="009331F9">
        <w:rPr>
          <w:rFonts w:ascii="Garamond" w:hAnsi="Garamond"/>
          <w:i/>
          <w:sz w:val="22"/>
        </w:rPr>
        <w:t>The American Journal of Pharmacy Benefits</w:t>
      </w:r>
      <w:r w:rsidR="000B0A6B" w:rsidRPr="009331F9">
        <w:rPr>
          <w:rFonts w:ascii="Garamond" w:hAnsi="Garamond"/>
          <w:sz w:val="22"/>
        </w:rPr>
        <w:t>,</w:t>
      </w:r>
      <w:r w:rsidR="00843ACA" w:rsidRPr="009331F9">
        <w:rPr>
          <w:rFonts w:ascii="Garamond" w:hAnsi="Garamond"/>
          <w:sz w:val="22"/>
        </w:rPr>
        <w:t xml:space="preserve"> 2013; July/August:5(4):147:154</w:t>
      </w:r>
    </w:p>
    <w:p w14:paraId="47623AA5" w14:textId="77777777" w:rsidR="008D06CB" w:rsidRPr="009331F9" w:rsidRDefault="008D06CB" w:rsidP="00462E61">
      <w:pPr>
        <w:rPr>
          <w:rFonts w:ascii="Garamond" w:hAnsi="Garamond"/>
          <w:sz w:val="22"/>
        </w:rPr>
      </w:pPr>
    </w:p>
    <w:p w14:paraId="1E70B8E4" w14:textId="77777777" w:rsidR="0093115F" w:rsidRPr="009331F9" w:rsidRDefault="0093115F" w:rsidP="003A04BC">
      <w:pPr>
        <w:pStyle w:val="ListParagraph"/>
        <w:numPr>
          <w:ilvl w:val="0"/>
          <w:numId w:val="13"/>
        </w:numPr>
        <w:rPr>
          <w:rFonts w:ascii="Garamond" w:hAnsi="Garamond" w:cs="Arial"/>
          <w:sz w:val="22"/>
        </w:rPr>
      </w:pPr>
      <w:r w:rsidRPr="009331F9">
        <w:rPr>
          <w:rFonts w:ascii="Garamond" w:hAnsi="Garamond" w:cs="Arial"/>
          <w:sz w:val="22"/>
        </w:rPr>
        <w:t xml:space="preserve">Haile ZT, Gurka KK, Chertok IR,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Factors Associated with Utilization of </w:t>
      </w:r>
      <w:proofErr w:type="spellStart"/>
      <w:r w:rsidRPr="009331F9">
        <w:rPr>
          <w:rFonts w:ascii="Garamond" w:hAnsi="Garamond" w:cs="Arial"/>
          <w:sz w:val="22"/>
        </w:rPr>
        <w:t>Sulphadoxine</w:t>
      </w:r>
      <w:proofErr w:type="spellEnd"/>
      <w:r w:rsidRPr="009331F9">
        <w:rPr>
          <w:rFonts w:ascii="Garamond" w:hAnsi="Garamond" w:cs="Arial"/>
          <w:sz w:val="22"/>
        </w:rPr>
        <w:t xml:space="preserve">-Pyrimethamine During Pregnancy Among Women in Kenya: A Cross-Sectional Study. </w:t>
      </w:r>
      <w:r w:rsidRPr="009331F9">
        <w:rPr>
          <w:rFonts w:ascii="Garamond" w:hAnsi="Garamond" w:cs="Arial"/>
          <w:i/>
          <w:sz w:val="22"/>
        </w:rPr>
        <w:t>Matern Child Health J</w:t>
      </w:r>
      <w:r w:rsidRPr="009331F9">
        <w:rPr>
          <w:rFonts w:ascii="Garamond" w:hAnsi="Garamond" w:cs="Arial"/>
          <w:sz w:val="22"/>
        </w:rPr>
        <w:t>. 2013 Aug 4. [</w:t>
      </w:r>
      <w:proofErr w:type="spellStart"/>
      <w:r w:rsidRPr="009331F9">
        <w:rPr>
          <w:rFonts w:ascii="Garamond" w:hAnsi="Garamond" w:cs="Arial"/>
          <w:sz w:val="22"/>
        </w:rPr>
        <w:t>Epub</w:t>
      </w:r>
      <w:proofErr w:type="spellEnd"/>
      <w:r w:rsidRPr="009331F9">
        <w:rPr>
          <w:rFonts w:ascii="Garamond" w:hAnsi="Garamond" w:cs="Arial"/>
          <w:sz w:val="22"/>
        </w:rPr>
        <w:t xml:space="preserve"> ahead of print] PMID: 23912315</w:t>
      </w:r>
    </w:p>
    <w:p w14:paraId="6571C5D0" w14:textId="77777777" w:rsidR="0093115F" w:rsidRPr="009331F9" w:rsidRDefault="0093115F" w:rsidP="00462E61">
      <w:pPr>
        <w:rPr>
          <w:rFonts w:ascii="Garamond" w:hAnsi="Garamond"/>
          <w:sz w:val="22"/>
        </w:rPr>
      </w:pPr>
    </w:p>
    <w:p w14:paraId="58BEA53C" w14:textId="77777777" w:rsidR="008D06CB" w:rsidRPr="009331F9" w:rsidRDefault="008D06CB" w:rsidP="003A04BC">
      <w:pPr>
        <w:pStyle w:val="ListParagraph"/>
        <w:numPr>
          <w:ilvl w:val="0"/>
          <w:numId w:val="13"/>
        </w:numPr>
        <w:rPr>
          <w:rFonts w:ascii="Garamond" w:hAnsi="Garamond"/>
          <w:sz w:val="22"/>
        </w:rPr>
      </w:pPr>
      <w:r w:rsidRPr="009331F9">
        <w:rPr>
          <w:rFonts w:ascii="Garamond" w:hAnsi="Garamond"/>
          <w:sz w:val="22"/>
        </w:rPr>
        <w:t xml:space="preserve">Agarwal P, Pan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Depression treatment patterns among individuals with osteoarthritis: a </w:t>
      </w:r>
      <w:proofErr w:type="gramStart"/>
      <w:r w:rsidRPr="009331F9">
        <w:rPr>
          <w:rFonts w:ascii="Garamond" w:hAnsi="Garamond"/>
          <w:sz w:val="22"/>
        </w:rPr>
        <w:t>cross sectional</w:t>
      </w:r>
      <w:proofErr w:type="gramEnd"/>
      <w:r w:rsidRPr="009331F9">
        <w:rPr>
          <w:rFonts w:ascii="Garamond" w:hAnsi="Garamond"/>
          <w:sz w:val="22"/>
        </w:rPr>
        <w:t xml:space="preserve"> study. BMC Psychiatry. 2013 Apr 22;13(1):121. [</w:t>
      </w:r>
      <w:proofErr w:type="spellStart"/>
      <w:r w:rsidRPr="009331F9">
        <w:rPr>
          <w:rFonts w:ascii="Garamond" w:hAnsi="Garamond"/>
          <w:sz w:val="22"/>
        </w:rPr>
        <w:t>Epub</w:t>
      </w:r>
      <w:proofErr w:type="spellEnd"/>
      <w:r w:rsidRPr="009331F9">
        <w:rPr>
          <w:rFonts w:ascii="Garamond" w:hAnsi="Garamond"/>
          <w:sz w:val="22"/>
        </w:rPr>
        <w:t xml:space="preserve"> ahead of print] PMID: 23607696</w:t>
      </w:r>
    </w:p>
    <w:p w14:paraId="24D5E57C" w14:textId="77777777" w:rsidR="00813536" w:rsidRPr="009331F9" w:rsidRDefault="00813536" w:rsidP="00462E61">
      <w:pPr>
        <w:rPr>
          <w:rFonts w:ascii="Garamond" w:hAnsi="Garamond"/>
          <w:sz w:val="22"/>
        </w:rPr>
      </w:pPr>
    </w:p>
    <w:p w14:paraId="3CD19519" w14:textId="77777777" w:rsidR="00813536" w:rsidRPr="009331F9" w:rsidRDefault="00813536" w:rsidP="003A04BC">
      <w:pPr>
        <w:pStyle w:val="ListParagraph"/>
        <w:numPr>
          <w:ilvl w:val="0"/>
          <w:numId w:val="13"/>
        </w:numPr>
        <w:rPr>
          <w:rFonts w:ascii="Garamond" w:hAnsi="Garamond"/>
          <w:sz w:val="22"/>
        </w:rPr>
      </w:pPr>
      <w:r w:rsidRPr="009331F9">
        <w:rPr>
          <w:rFonts w:ascii="Garamond" w:hAnsi="Garamond"/>
          <w:sz w:val="22"/>
        </w:rPr>
        <w:t xml:space="preserve">Wachholtz AB,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National Trends in Prayer Use as a Coping Mechanism for Depression: Changes from 2002 to 2007.  </w:t>
      </w:r>
      <w:r w:rsidRPr="009331F9">
        <w:rPr>
          <w:rFonts w:ascii="Garamond" w:hAnsi="Garamond"/>
          <w:i/>
          <w:sz w:val="22"/>
        </w:rPr>
        <w:t xml:space="preserve">Journal of Religion and Health, </w:t>
      </w:r>
      <w:r w:rsidRPr="009331F9">
        <w:rPr>
          <w:rFonts w:ascii="Garamond" w:hAnsi="Garamond"/>
          <w:sz w:val="22"/>
        </w:rPr>
        <w:t>2013, Dec 52(4):1356-1368</w:t>
      </w:r>
    </w:p>
    <w:p w14:paraId="4F51ABC2" w14:textId="77777777" w:rsidR="00813536" w:rsidRPr="009331F9" w:rsidRDefault="00813536" w:rsidP="00462E61">
      <w:pPr>
        <w:rPr>
          <w:rFonts w:ascii="Garamond" w:hAnsi="Garamond"/>
          <w:sz w:val="22"/>
        </w:rPr>
      </w:pPr>
    </w:p>
    <w:p w14:paraId="0B371CDA" w14:textId="77777777" w:rsidR="008D06CB" w:rsidRPr="009331F9" w:rsidRDefault="00F35C36" w:rsidP="003A04BC">
      <w:pPr>
        <w:pStyle w:val="details"/>
        <w:numPr>
          <w:ilvl w:val="0"/>
          <w:numId w:val="13"/>
        </w:numPr>
        <w:spacing w:before="0" w:beforeAutospacing="0" w:after="0" w:afterAutospacing="0"/>
        <w:rPr>
          <w:rFonts w:ascii="Garamond" w:hAnsi="Garamond"/>
          <w:sz w:val="22"/>
        </w:rPr>
      </w:pPr>
      <w:r w:rsidRPr="009331F9">
        <w:rPr>
          <w:rFonts w:ascii="Garamond" w:hAnsi="Garamond"/>
          <w:sz w:val="22"/>
        </w:rPr>
        <w:t>Bhattacharjee S, Bhattacharya R, Kelley G</w:t>
      </w:r>
      <w:r w:rsidR="00044C6A" w:rsidRPr="009331F9">
        <w:rPr>
          <w:rFonts w:ascii="Garamond" w:hAnsi="Garamond"/>
          <w:sz w:val="22"/>
        </w:rPr>
        <w:t>A</w:t>
      </w:r>
      <w:r w:rsidRPr="009331F9">
        <w:rPr>
          <w:rFonts w:ascii="Garamond" w:hAnsi="Garamond"/>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Antidepressant Use and New-Onset Diabetes: A Systematic Review and Meta-Analysis.  </w:t>
      </w:r>
      <w:r w:rsidR="008D06CB" w:rsidRPr="009331F9">
        <w:rPr>
          <w:rFonts w:ascii="Garamond" w:hAnsi="Garamond"/>
          <w:i/>
          <w:sz w:val="22"/>
        </w:rPr>
        <w:t xml:space="preserve">Diabetes </w:t>
      </w:r>
      <w:proofErr w:type="spellStart"/>
      <w:r w:rsidR="008D06CB" w:rsidRPr="009331F9">
        <w:rPr>
          <w:rFonts w:ascii="Garamond" w:hAnsi="Garamond"/>
          <w:i/>
          <w:sz w:val="22"/>
        </w:rPr>
        <w:t>Metab</w:t>
      </w:r>
      <w:proofErr w:type="spellEnd"/>
      <w:r w:rsidR="008D06CB" w:rsidRPr="009331F9">
        <w:rPr>
          <w:rFonts w:ascii="Garamond" w:hAnsi="Garamond"/>
          <w:i/>
          <w:sz w:val="22"/>
        </w:rPr>
        <w:t xml:space="preserve"> Res Rev</w:t>
      </w:r>
      <w:r w:rsidR="008D06CB" w:rsidRPr="009331F9">
        <w:rPr>
          <w:rFonts w:ascii="Garamond" w:hAnsi="Garamond"/>
          <w:sz w:val="22"/>
        </w:rPr>
        <w:t xml:space="preserve">. 2013 May;29(4):273-84. </w:t>
      </w:r>
      <w:proofErr w:type="spellStart"/>
      <w:r w:rsidR="008D06CB" w:rsidRPr="009331F9">
        <w:rPr>
          <w:rFonts w:ascii="Garamond" w:hAnsi="Garamond"/>
          <w:sz w:val="22"/>
        </w:rPr>
        <w:t>doi</w:t>
      </w:r>
      <w:proofErr w:type="spellEnd"/>
      <w:r w:rsidR="008D06CB" w:rsidRPr="009331F9">
        <w:rPr>
          <w:rFonts w:ascii="Garamond" w:hAnsi="Garamond"/>
          <w:sz w:val="22"/>
        </w:rPr>
        <w:t>: 10.1002/dmrr.2393.PMID: 23390036</w:t>
      </w:r>
    </w:p>
    <w:p w14:paraId="5C5A95D5" w14:textId="77777777" w:rsidR="008D06CB" w:rsidRPr="009331F9" w:rsidRDefault="008D06CB" w:rsidP="00462E61">
      <w:pPr>
        <w:pStyle w:val="details"/>
        <w:spacing w:before="0" w:beforeAutospacing="0" w:after="0" w:afterAutospacing="0"/>
        <w:rPr>
          <w:rFonts w:ascii="Garamond" w:hAnsi="Garamond"/>
        </w:rPr>
      </w:pPr>
    </w:p>
    <w:p w14:paraId="1A3306E4" w14:textId="77777777" w:rsidR="008D06CB" w:rsidRPr="009331F9" w:rsidRDefault="008D06CB" w:rsidP="003A04BC">
      <w:pPr>
        <w:pStyle w:val="ListParagraph"/>
        <w:numPr>
          <w:ilvl w:val="0"/>
          <w:numId w:val="13"/>
        </w:numPr>
        <w:rPr>
          <w:rFonts w:ascii="Garamond" w:hAnsi="Garamond"/>
          <w:sz w:val="22"/>
        </w:rPr>
      </w:pPr>
      <w:r w:rsidRPr="009331F9">
        <w:rPr>
          <w:rFonts w:ascii="Garamond" w:hAnsi="Garamond"/>
          <w:sz w:val="22"/>
        </w:rPr>
        <w:t xml:space="preserve">Lemasters T,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Kurian S. A population-based study comparing </w:t>
      </w:r>
      <w:proofErr w:type="spellStart"/>
      <w:r w:rsidRPr="009331F9">
        <w:rPr>
          <w:rFonts w:ascii="Garamond" w:hAnsi="Garamond"/>
          <w:sz w:val="22"/>
        </w:rPr>
        <w:t>HRQoL</w:t>
      </w:r>
      <w:proofErr w:type="spellEnd"/>
      <w:r w:rsidRPr="009331F9">
        <w:rPr>
          <w:rFonts w:ascii="Garamond" w:hAnsi="Garamond"/>
          <w:sz w:val="22"/>
        </w:rPr>
        <w:t xml:space="preserve"> among breast, prostate, and colorectal cancer survivors to propensity score matched controls, by cancer type, and gender. </w:t>
      </w:r>
      <w:proofErr w:type="spellStart"/>
      <w:r w:rsidRPr="009331F9">
        <w:rPr>
          <w:rFonts w:ascii="Garamond" w:hAnsi="Garamond"/>
          <w:i/>
          <w:sz w:val="22"/>
        </w:rPr>
        <w:t>Psychooncology</w:t>
      </w:r>
      <w:proofErr w:type="spellEnd"/>
      <w:r w:rsidRPr="009331F9">
        <w:rPr>
          <w:rFonts w:ascii="Garamond" w:hAnsi="Garamond"/>
          <w:sz w:val="22"/>
        </w:rPr>
        <w:t xml:space="preserve">. 2013 Apr 19. </w:t>
      </w:r>
      <w:proofErr w:type="spellStart"/>
      <w:r w:rsidRPr="009331F9">
        <w:rPr>
          <w:rFonts w:ascii="Garamond" w:hAnsi="Garamond"/>
          <w:sz w:val="22"/>
        </w:rPr>
        <w:t>doi</w:t>
      </w:r>
      <w:proofErr w:type="spellEnd"/>
      <w:r w:rsidRPr="009331F9">
        <w:rPr>
          <w:rFonts w:ascii="Garamond" w:hAnsi="Garamond"/>
          <w:sz w:val="22"/>
        </w:rPr>
        <w:t>: 10.1002/pon.3288. [</w:t>
      </w:r>
      <w:proofErr w:type="spellStart"/>
      <w:r w:rsidRPr="009331F9">
        <w:rPr>
          <w:rFonts w:ascii="Garamond" w:hAnsi="Garamond"/>
          <w:sz w:val="22"/>
        </w:rPr>
        <w:t>Epub</w:t>
      </w:r>
      <w:proofErr w:type="spellEnd"/>
      <w:r w:rsidRPr="009331F9">
        <w:rPr>
          <w:rFonts w:ascii="Garamond" w:hAnsi="Garamond"/>
          <w:sz w:val="22"/>
        </w:rPr>
        <w:t xml:space="preserve"> ahead of print] PMID:23606210</w:t>
      </w:r>
    </w:p>
    <w:p w14:paraId="329C0BA1" w14:textId="77777777" w:rsidR="00F35C36" w:rsidRPr="009331F9" w:rsidRDefault="00F35C36" w:rsidP="00462E61">
      <w:pPr>
        <w:rPr>
          <w:rFonts w:ascii="Garamond" w:hAnsi="Garamond"/>
          <w:sz w:val="22"/>
        </w:rPr>
      </w:pPr>
    </w:p>
    <w:p w14:paraId="2776FF2C" w14:textId="77777777" w:rsidR="00636DFD" w:rsidRPr="009331F9" w:rsidRDefault="00B00F90"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Ma Y, Findley PA, Rust G. Antidepressant Use, Depression, and New Onset Diabetes among Elderly Medicare Beneficiaries, </w:t>
      </w:r>
      <w:r w:rsidRPr="009331F9">
        <w:rPr>
          <w:rFonts w:ascii="Garamond" w:hAnsi="Garamond"/>
          <w:i/>
          <w:sz w:val="22"/>
        </w:rPr>
        <w:t>Journal of Diabetes,</w:t>
      </w:r>
      <w:r w:rsidRPr="009331F9">
        <w:rPr>
          <w:rFonts w:ascii="Garamond" w:hAnsi="Garamond"/>
          <w:sz w:val="22"/>
        </w:rPr>
        <w:t xml:space="preserve"> </w:t>
      </w:r>
      <w:r w:rsidR="00636DFD" w:rsidRPr="009331F9">
        <w:rPr>
          <w:rFonts w:ascii="Garamond" w:hAnsi="Garamond"/>
          <w:sz w:val="22"/>
        </w:rPr>
        <w:t xml:space="preserve">2013 Sep;5(3):327-35. </w:t>
      </w:r>
      <w:proofErr w:type="spellStart"/>
      <w:r w:rsidR="00636DFD" w:rsidRPr="009331F9">
        <w:rPr>
          <w:rFonts w:ascii="Garamond" w:hAnsi="Garamond"/>
          <w:sz w:val="22"/>
        </w:rPr>
        <w:t>doi</w:t>
      </w:r>
      <w:proofErr w:type="spellEnd"/>
      <w:r w:rsidR="00636DFD" w:rsidRPr="009331F9">
        <w:rPr>
          <w:rFonts w:ascii="Garamond" w:hAnsi="Garamond"/>
          <w:sz w:val="22"/>
        </w:rPr>
        <w:t xml:space="preserve">: 10.1111/1753-0407.12014. </w:t>
      </w:r>
      <w:proofErr w:type="spellStart"/>
      <w:r w:rsidR="00636DFD" w:rsidRPr="009331F9">
        <w:rPr>
          <w:rFonts w:ascii="Garamond" w:hAnsi="Garamond"/>
          <w:sz w:val="22"/>
        </w:rPr>
        <w:t>Epub</w:t>
      </w:r>
      <w:proofErr w:type="spellEnd"/>
      <w:r w:rsidR="00636DFD" w:rsidRPr="009331F9">
        <w:rPr>
          <w:rFonts w:ascii="Garamond" w:hAnsi="Garamond"/>
          <w:sz w:val="22"/>
        </w:rPr>
        <w:t xml:space="preserve"> 2013 May 29. PMID: 23173757</w:t>
      </w:r>
    </w:p>
    <w:p w14:paraId="1B28131A" w14:textId="77777777" w:rsidR="00DB113F" w:rsidRPr="009331F9" w:rsidRDefault="00DB113F" w:rsidP="00462E61">
      <w:pPr>
        <w:rPr>
          <w:rFonts w:ascii="Garamond" w:hAnsi="Garamond"/>
          <w:sz w:val="22"/>
        </w:rPr>
      </w:pPr>
    </w:p>
    <w:p w14:paraId="6B71974C" w14:textId="77777777" w:rsidR="00636DFD" w:rsidRPr="009331F9" w:rsidRDefault="0050172D" w:rsidP="003A04BC">
      <w:pPr>
        <w:pStyle w:val="ListParagraph"/>
        <w:numPr>
          <w:ilvl w:val="0"/>
          <w:numId w:val="13"/>
        </w:numPr>
        <w:rPr>
          <w:rFonts w:ascii="Garamond" w:hAnsi="Garamond"/>
          <w:sz w:val="22"/>
        </w:rPr>
      </w:pPr>
      <w:r w:rsidRPr="009331F9">
        <w:rPr>
          <w:rFonts w:ascii="Garamond" w:hAnsi="Garamond"/>
          <w:sz w:val="22"/>
        </w:rPr>
        <w:t xml:space="preserve">Raval AD,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Incremental HealthCare Expenditures Associated with Thyroid Disorders Among Individuals with Diabetes, </w:t>
      </w:r>
      <w:r w:rsidRPr="009331F9">
        <w:rPr>
          <w:rFonts w:ascii="Garamond" w:hAnsi="Garamond"/>
          <w:i/>
          <w:sz w:val="22"/>
        </w:rPr>
        <w:t>Journal of Thyroid Research</w:t>
      </w:r>
      <w:r w:rsidRPr="009331F9">
        <w:rPr>
          <w:rFonts w:ascii="Garamond" w:hAnsi="Garamond"/>
          <w:sz w:val="22"/>
        </w:rPr>
        <w:t xml:space="preserve">, </w:t>
      </w:r>
      <w:r w:rsidR="00636DFD" w:rsidRPr="009331F9">
        <w:rPr>
          <w:rFonts w:ascii="Garamond" w:hAnsi="Garamond"/>
          <w:sz w:val="22"/>
        </w:rPr>
        <w:t xml:space="preserve">2012;2012:418345. </w:t>
      </w:r>
      <w:proofErr w:type="spellStart"/>
      <w:r w:rsidR="00636DFD" w:rsidRPr="009331F9">
        <w:rPr>
          <w:rFonts w:ascii="Garamond" w:hAnsi="Garamond"/>
          <w:sz w:val="22"/>
        </w:rPr>
        <w:t>doi</w:t>
      </w:r>
      <w:proofErr w:type="spellEnd"/>
      <w:r w:rsidR="00636DFD" w:rsidRPr="009331F9">
        <w:rPr>
          <w:rFonts w:ascii="Garamond" w:hAnsi="Garamond"/>
          <w:sz w:val="22"/>
        </w:rPr>
        <w:t xml:space="preserve">: 10.1155/2012/418345. </w:t>
      </w:r>
      <w:proofErr w:type="spellStart"/>
      <w:r w:rsidR="00636DFD" w:rsidRPr="009331F9">
        <w:rPr>
          <w:rFonts w:ascii="Garamond" w:hAnsi="Garamond"/>
          <w:sz w:val="22"/>
        </w:rPr>
        <w:t>Epub</w:t>
      </w:r>
      <w:proofErr w:type="spellEnd"/>
      <w:r w:rsidR="00636DFD" w:rsidRPr="009331F9">
        <w:rPr>
          <w:rFonts w:ascii="Garamond" w:hAnsi="Garamond"/>
          <w:sz w:val="22"/>
        </w:rPr>
        <w:t xml:space="preserve"> 2012 Dec 11. PMID: 23304635 </w:t>
      </w:r>
    </w:p>
    <w:p w14:paraId="7FC62A0E" w14:textId="77777777" w:rsidR="00636DFD" w:rsidRPr="009331F9" w:rsidRDefault="00636DFD" w:rsidP="00462E61">
      <w:pPr>
        <w:rPr>
          <w:rFonts w:ascii="Garamond" w:hAnsi="Garamond"/>
          <w:sz w:val="22"/>
        </w:rPr>
      </w:pPr>
    </w:p>
    <w:p w14:paraId="70484734" w14:textId="77777777" w:rsidR="00B00F90" w:rsidRPr="009331F9" w:rsidRDefault="0050172D" w:rsidP="003A04BC">
      <w:pPr>
        <w:pStyle w:val="ListParagraph"/>
        <w:numPr>
          <w:ilvl w:val="0"/>
          <w:numId w:val="13"/>
        </w:numPr>
        <w:rPr>
          <w:rFonts w:ascii="Garamond" w:hAnsi="Garamond"/>
          <w:sz w:val="22"/>
        </w:rPr>
      </w:pPr>
      <w:r w:rsidRPr="009331F9">
        <w:rPr>
          <w:rFonts w:ascii="Garamond" w:hAnsi="Garamond"/>
          <w:sz w:val="22"/>
        </w:rPr>
        <w:t xml:space="preserve">Rane PB,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Madhavan S. Depression Treatment in Individuals with Cancer: A comparative analysis with Cardio-metabolic conditions. </w:t>
      </w:r>
      <w:r w:rsidRPr="009331F9">
        <w:rPr>
          <w:rFonts w:ascii="Garamond" w:hAnsi="Garamond"/>
          <w:i/>
          <w:sz w:val="22"/>
        </w:rPr>
        <w:t>Health Psychology Research</w:t>
      </w:r>
      <w:r w:rsidR="00DB113F" w:rsidRPr="009331F9">
        <w:rPr>
          <w:rFonts w:ascii="Garamond" w:hAnsi="Garamond"/>
          <w:sz w:val="22"/>
        </w:rPr>
        <w:t>,2013;1(1)</w:t>
      </w:r>
      <w:r w:rsidR="00813536" w:rsidRPr="009331F9">
        <w:rPr>
          <w:rFonts w:ascii="Garamond" w:hAnsi="Garamond"/>
          <w:sz w:val="22"/>
        </w:rPr>
        <w:t>.</w:t>
      </w:r>
    </w:p>
    <w:p w14:paraId="1FE09A4B" w14:textId="77777777" w:rsidR="00B97250" w:rsidRPr="009331F9" w:rsidRDefault="00B97250" w:rsidP="00462E61">
      <w:pPr>
        <w:rPr>
          <w:rFonts w:ascii="Garamond" w:hAnsi="Garamond"/>
          <w:sz w:val="22"/>
        </w:rPr>
      </w:pPr>
    </w:p>
    <w:p w14:paraId="068BE13A" w14:textId="77777777" w:rsidR="00D92A86" w:rsidRPr="009331F9" w:rsidRDefault="00B97250" w:rsidP="003A04BC">
      <w:pPr>
        <w:pStyle w:val="ListParagraph"/>
        <w:numPr>
          <w:ilvl w:val="0"/>
          <w:numId w:val="13"/>
        </w:numPr>
        <w:rPr>
          <w:rFonts w:ascii="Garamond" w:hAnsi="Garamond"/>
          <w:sz w:val="22"/>
        </w:rPr>
      </w:pPr>
      <w:r w:rsidRPr="009331F9">
        <w:rPr>
          <w:rFonts w:ascii="Garamond" w:hAnsi="Garamond"/>
          <w:sz w:val="22"/>
        </w:rPr>
        <w:t xml:space="preserve">Ajmera M, Wilkins TL,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Multimorbidity, Mental Illness and Quality of Care: Preventable Hospitalizations among Medicare Beneficiaries, </w:t>
      </w:r>
      <w:r w:rsidR="00F35C36" w:rsidRPr="009331F9">
        <w:rPr>
          <w:rFonts w:ascii="Garamond" w:hAnsi="Garamond"/>
          <w:i/>
          <w:sz w:val="22"/>
        </w:rPr>
        <w:t>Int J Family Med</w:t>
      </w:r>
      <w:r w:rsidR="00D92A86" w:rsidRPr="009331F9">
        <w:rPr>
          <w:rFonts w:ascii="Garamond" w:hAnsi="Garamond"/>
        </w:rPr>
        <w:t xml:space="preserve"> </w:t>
      </w:r>
      <w:r w:rsidR="00D92A86" w:rsidRPr="009331F9">
        <w:rPr>
          <w:rFonts w:ascii="Garamond" w:hAnsi="Garamond"/>
          <w:sz w:val="22"/>
        </w:rPr>
        <w:t xml:space="preserve">2012;2012:823294. </w:t>
      </w:r>
      <w:proofErr w:type="spellStart"/>
      <w:r w:rsidR="00D92A86" w:rsidRPr="009331F9">
        <w:rPr>
          <w:rFonts w:ascii="Garamond" w:hAnsi="Garamond"/>
          <w:sz w:val="22"/>
        </w:rPr>
        <w:t>doi</w:t>
      </w:r>
      <w:proofErr w:type="spellEnd"/>
      <w:r w:rsidR="00D92A86" w:rsidRPr="009331F9">
        <w:rPr>
          <w:rFonts w:ascii="Garamond" w:hAnsi="Garamond"/>
          <w:sz w:val="22"/>
        </w:rPr>
        <w:t xml:space="preserve">: 10.1155/2012/823294. </w:t>
      </w:r>
      <w:proofErr w:type="spellStart"/>
      <w:r w:rsidR="00D92A86" w:rsidRPr="009331F9">
        <w:rPr>
          <w:rFonts w:ascii="Garamond" w:hAnsi="Garamond"/>
          <w:sz w:val="22"/>
        </w:rPr>
        <w:t>Epub</w:t>
      </w:r>
      <w:proofErr w:type="spellEnd"/>
      <w:r w:rsidR="00D92A86" w:rsidRPr="009331F9">
        <w:rPr>
          <w:rFonts w:ascii="Garamond" w:hAnsi="Garamond"/>
          <w:sz w:val="22"/>
        </w:rPr>
        <w:t xml:space="preserve"> 2012 Dec 20. PMID:  23320168</w:t>
      </w:r>
    </w:p>
    <w:p w14:paraId="3F4C2777" w14:textId="77777777" w:rsidR="00B97250" w:rsidRPr="009331F9" w:rsidRDefault="00B97250" w:rsidP="00462E61">
      <w:pPr>
        <w:rPr>
          <w:rFonts w:ascii="Garamond" w:hAnsi="Garamond"/>
          <w:sz w:val="22"/>
        </w:rPr>
      </w:pPr>
    </w:p>
    <w:p w14:paraId="6792DF50" w14:textId="77777777" w:rsidR="00D92A86" w:rsidRPr="009331F9" w:rsidRDefault="006947FD" w:rsidP="003A04BC">
      <w:pPr>
        <w:pStyle w:val="ListParagraph"/>
        <w:numPr>
          <w:ilvl w:val="0"/>
          <w:numId w:val="13"/>
        </w:numPr>
        <w:rPr>
          <w:rFonts w:ascii="Garamond" w:hAnsi="Garamond"/>
          <w:sz w:val="22"/>
        </w:rPr>
      </w:pPr>
      <w:r w:rsidRPr="009331F9">
        <w:rPr>
          <w:rFonts w:ascii="Garamond" w:hAnsi="Garamond"/>
          <w:sz w:val="22"/>
        </w:rPr>
        <w:t xml:space="preserve">Bhattacharjee S, Findley PA,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Understanding Gender Difference in Statin Use among Elderly Medicare Beneficiaries: A Non-Linear Decomposition Technique. </w:t>
      </w:r>
      <w:r w:rsidRPr="009331F9">
        <w:rPr>
          <w:rFonts w:ascii="Garamond" w:hAnsi="Garamond"/>
          <w:i/>
          <w:sz w:val="22"/>
        </w:rPr>
        <w:t xml:space="preserve">Drugs and Aging. </w:t>
      </w:r>
      <w:r w:rsidR="00F35C36" w:rsidRPr="009331F9">
        <w:rPr>
          <w:rFonts w:ascii="Garamond" w:hAnsi="Garamond"/>
          <w:sz w:val="22"/>
        </w:rPr>
        <w:t xml:space="preserve">2012 Dec;29(12):971-80. </w:t>
      </w:r>
      <w:proofErr w:type="spellStart"/>
      <w:r w:rsidR="00F35C36" w:rsidRPr="009331F9">
        <w:rPr>
          <w:rFonts w:ascii="Garamond" w:hAnsi="Garamond"/>
          <w:sz w:val="22"/>
        </w:rPr>
        <w:t>doi</w:t>
      </w:r>
      <w:proofErr w:type="spellEnd"/>
      <w:r w:rsidR="00F35C36" w:rsidRPr="009331F9">
        <w:rPr>
          <w:rFonts w:ascii="Garamond" w:hAnsi="Garamond"/>
          <w:sz w:val="22"/>
        </w:rPr>
        <w:t>: 10.1007/s40266-012-0032-1.</w:t>
      </w:r>
      <w:r w:rsidR="00D92A86" w:rsidRPr="009331F9">
        <w:rPr>
          <w:rFonts w:ascii="Garamond" w:hAnsi="Garamond"/>
          <w:sz w:val="22"/>
        </w:rPr>
        <w:t xml:space="preserve"> PMID: 23160960</w:t>
      </w:r>
    </w:p>
    <w:p w14:paraId="088DED29" w14:textId="77777777" w:rsidR="00F27396" w:rsidRPr="009331F9" w:rsidRDefault="00F27396" w:rsidP="00462E61">
      <w:pPr>
        <w:rPr>
          <w:rFonts w:ascii="Garamond" w:hAnsi="Garamond"/>
          <w:i/>
          <w:sz w:val="22"/>
        </w:rPr>
      </w:pPr>
    </w:p>
    <w:p w14:paraId="47D0035A" w14:textId="77777777" w:rsidR="00F27396" w:rsidRPr="009331F9" w:rsidRDefault="00F27396" w:rsidP="003A04BC">
      <w:pPr>
        <w:pStyle w:val="ListParagraph"/>
        <w:numPr>
          <w:ilvl w:val="0"/>
          <w:numId w:val="13"/>
        </w:numPr>
        <w:rPr>
          <w:rFonts w:ascii="Garamond" w:hAnsi="Garamond"/>
          <w:sz w:val="22"/>
        </w:rPr>
      </w:pPr>
      <w:r w:rsidRPr="009331F9">
        <w:rPr>
          <w:rFonts w:ascii="Garamond" w:hAnsi="Garamond"/>
          <w:sz w:val="22"/>
        </w:rPr>
        <w:t xml:space="preserve">Findley PA,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Depression Treatment Patterns among Elderly with Cancer. </w:t>
      </w:r>
      <w:r w:rsidRPr="009331F9">
        <w:rPr>
          <w:rFonts w:ascii="Garamond" w:hAnsi="Garamond"/>
          <w:i/>
          <w:sz w:val="22"/>
        </w:rPr>
        <w:t>Depress Res Treat</w:t>
      </w:r>
      <w:r w:rsidRPr="009331F9">
        <w:rPr>
          <w:rFonts w:ascii="Garamond" w:hAnsi="Garamond"/>
          <w:sz w:val="22"/>
        </w:rPr>
        <w:t xml:space="preserve">. 2012;2012:676784. </w:t>
      </w:r>
      <w:proofErr w:type="spellStart"/>
      <w:r w:rsidRPr="009331F9">
        <w:rPr>
          <w:rFonts w:ascii="Garamond" w:hAnsi="Garamond"/>
          <w:sz w:val="22"/>
        </w:rPr>
        <w:t>Epub</w:t>
      </w:r>
      <w:proofErr w:type="spellEnd"/>
      <w:r w:rsidRPr="009331F9">
        <w:rPr>
          <w:rFonts w:ascii="Garamond" w:hAnsi="Garamond"/>
          <w:sz w:val="22"/>
        </w:rPr>
        <w:t xml:space="preserve"> 2012 Aug 27. PMID: 2297035</w:t>
      </w:r>
    </w:p>
    <w:p w14:paraId="121D7C26" w14:textId="77777777" w:rsidR="00E16919" w:rsidRPr="009331F9" w:rsidRDefault="00E16919" w:rsidP="00462E61">
      <w:pPr>
        <w:rPr>
          <w:rFonts w:ascii="Garamond" w:hAnsi="Garamond"/>
          <w:sz w:val="22"/>
          <w:szCs w:val="22"/>
        </w:rPr>
      </w:pPr>
    </w:p>
    <w:p w14:paraId="1030793A" w14:textId="77777777" w:rsidR="00D92A86" w:rsidRPr="009331F9" w:rsidRDefault="00AB456D" w:rsidP="003A04BC">
      <w:pPr>
        <w:pStyle w:val="ListParagraph"/>
        <w:numPr>
          <w:ilvl w:val="0"/>
          <w:numId w:val="13"/>
        </w:numPr>
        <w:rPr>
          <w:rFonts w:ascii="Garamond" w:hAnsi="Garamond"/>
          <w:sz w:val="22"/>
        </w:rPr>
      </w:pPr>
      <w:r w:rsidRPr="009331F9">
        <w:rPr>
          <w:rFonts w:ascii="Garamond" w:hAnsi="Garamond"/>
          <w:sz w:val="22"/>
          <w:szCs w:val="22"/>
        </w:rPr>
        <w:t xml:space="preserve">Vyas A, Pan X, </w:t>
      </w:r>
      <w:proofErr w:type="spellStart"/>
      <w:r w:rsidRPr="009331F9">
        <w:rPr>
          <w:rFonts w:ascii="Garamond" w:hAnsi="Garamond"/>
          <w:b/>
          <w:sz w:val="22"/>
          <w:szCs w:val="22"/>
        </w:rPr>
        <w:t>Sambamoorthi</w:t>
      </w:r>
      <w:proofErr w:type="spellEnd"/>
      <w:r w:rsidRPr="009331F9">
        <w:rPr>
          <w:rFonts w:ascii="Garamond" w:hAnsi="Garamond"/>
          <w:b/>
          <w:sz w:val="22"/>
          <w:szCs w:val="22"/>
        </w:rPr>
        <w:t xml:space="preserve"> U.</w:t>
      </w:r>
      <w:r w:rsidRPr="009331F9">
        <w:rPr>
          <w:rFonts w:ascii="Garamond" w:hAnsi="Garamond"/>
          <w:sz w:val="22"/>
          <w:szCs w:val="22"/>
        </w:rPr>
        <w:t xml:space="preserve"> C</w:t>
      </w:r>
      <w:r w:rsidRPr="009331F9">
        <w:rPr>
          <w:rFonts w:ascii="Garamond" w:hAnsi="Garamond"/>
          <w:sz w:val="22"/>
        </w:rPr>
        <w:t xml:space="preserve">hronic Condition Clusters and Polypharmacy among Adults. </w:t>
      </w:r>
      <w:r w:rsidRPr="009331F9">
        <w:rPr>
          <w:rFonts w:ascii="Garamond" w:hAnsi="Garamond"/>
          <w:i/>
          <w:sz w:val="22"/>
        </w:rPr>
        <w:t>Internati</w:t>
      </w:r>
      <w:r w:rsidR="001F63FF" w:rsidRPr="009331F9">
        <w:rPr>
          <w:rFonts w:ascii="Garamond" w:hAnsi="Garamond"/>
          <w:i/>
          <w:sz w:val="22"/>
        </w:rPr>
        <w:t>onal Journal of Family Medicine</w:t>
      </w:r>
      <w:r w:rsidR="008F0256" w:rsidRPr="009331F9">
        <w:rPr>
          <w:rFonts w:ascii="Garamond" w:hAnsi="Garamond"/>
          <w:i/>
          <w:sz w:val="22"/>
        </w:rPr>
        <w:t>;</w:t>
      </w:r>
      <w:r w:rsidR="00D92A86" w:rsidRPr="009331F9">
        <w:rPr>
          <w:rFonts w:ascii="Garamond" w:hAnsi="Garamond"/>
          <w:i/>
          <w:sz w:val="22"/>
        </w:rPr>
        <w:t xml:space="preserve"> </w:t>
      </w:r>
      <w:r w:rsidR="00D92A86" w:rsidRPr="009331F9">
        <w:rPr>
          <w:rFonts w:ascii="Garamond" w:hAnsi="Garamond"/>
          <w:sz w:val="22"/>
        </w:rPr>
        <w:t xml:space="preserve">2012;2012:193168. </w:t>
      </w:r>
      <w:proofErr w:type="spellStart"/>
      <w:r w:rsidR="00D92A86" w:rsidRPr="009331F9">
        <w:rPr>
          <w:rFonts w:ascii="Garamond" w:hAnsi="Garamond"/>
          <w:sz w:val="22"/>
        </w:rPr>
        <w:t>doi</w:t>
      </w:r>
      <w:proofErr w:type="spellEnd"/>
      <w:r w:rsidR="00D92A86" w:rsidRPr="009331F9">
        <w:rPr>
          <w:rFonts w:ascii="Garamond" w:hAnsi="Garamond"/>
          <w:sz w:val="22"/>
        </w:rPr>
        <w:t xml:space="preserve">: 10.1155/2012/193168. </w:t>
      </w:r>
      <w:proofErr w:type="spellStart"/>
      <w:r w:rsidR="00D92A86" w:rsidRPr="009331F9">
        <w:rPr>
          <w:rFonts w:ascii="Garamond" w:hAnsi="Garamond"/>
          <w:sz w:val="22"/>
        </w:rPr>
        <w:t>Epub</w:t>
      </w:r>
      <w:proofErr w:type="spellEnd"/>
      <w:r w:rsidR="00D92A86" w:rsidRPr="009331F9">
        <w:rPr>
          <w:rFonts w:ascii="Garamond" w:hAnsi="Garamond"/>
          <w:sz w:val="22"/>
        </w:rPr>
        <w:t xml:space="preserve"> 2012 Aug 1. PMID: 22900173</w:t>
      </w:r>
    </w:p>
    <w:p w14:paraId="2EA75B1F" w14:textId="77777777" w:rsidR="006947FD" w:rsidRPr="009331F9" w:rsidRDefault="006947FD" w:rsidP="00462E61">
      <w:pPr>
        <w:rPr>
          <w:rFonts w:ascii="Garamond" w:hAnsi="Garamond"/>
          <w:sz w:val="22"/>
        </w:rPr>
      </w:pPr>
    </w:p>
    <w:p w14:paraId="655F7ED0" w14:textId="77777777" w:rsidR="004047D7" w:rsidRPr="009331F9" w:rsidRDefault="004047D7" w:rsidP="003A04BC">
      <w:pPr>
        <w:pStyle w:val="ListParagraph"/>
        <w:numPr>
          <w:ilvl w:val="0"/>
          <w:numId w:val="13"/>
        </w:numPr>
        <w:rPr>
          <w:rFonts w:ascii="Garamond" w:hAnsi="Garamond"/>
          <w:sz w:val="22"/>
        </w:rPr>
      </w:pPr>
      <w:r w:rsidRPr="009331F9">
        <w:rPr>
          <w:rFonts w:ascii="Garamond" w:hAnsi="Garamond"/>
          <w:sz w:val="22"/>
        </w:rPr>
        <w:t xml:space="preserve">Wilkins TL, Rust GS,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Changing BMI Categories and Healthcare Expenditures Among Elderly Medicare Beneficiaries. Obesity (Silver Spring). 2012 Jun;20(6):1240-8. </w:t>
      </w:r>
      <w:proofErr w:type="spellStart"/>
      <w:r w:rsidRPr="009331F9">
        <w:rPr>
          <w:rFonts w:ascii="Garamond" w:hAnsi="Garamond"/>
          <w:sz w:val="22"/>
        </w:rPr>
        <w:t>doi</w:t>
      </w:r>
      <w:proofErr w:type="spellEnd"/>
      <w:r w:rsidRPr="009331F9">
        <w:rPr>
          <w:rFonts w:ascii="Garamond" w:hAnsi="Garamond"/>
          <w:sz w:val="22"/>
        </w:rPr>
        <w:t xml:space="preserve">: 10.1038/oby.2011.86. </w:t>
      </w:r>
      <w:proofErr w:type="spellStart"/>
      <w:r w:rsidRPr="009331F9">
        <w:rPr>
          <w:rFonts w:ascii="Garamond" w:hAnsi="Garamond"/>
          <w:sz w:val="22"/>
        </w:rPr>
        <w:t>Epub</w:t>
      </w:r>
      <w:proofErr w:type="spellEnd"/>
      <w:r w:rsidRPr="009331F9">
        <w:rPr>
          <w:rFonts w:ascii="Garamond" w:hAnsi="Garamond"/>
          <w:sz w:val="22"/>
        </w:rPr>
        <w:t xml:space="preserve"> 2011 Apr 28. PMID: 21527898</w:t>
      </w:r>
    </w:p>
    <w:p w14:paraId="1B90E781" w14:textId="77777777" w:rsidR="004047D7" w:rsidRPr="009331F9" w:rsidRDefault="004047D7" w:rsidP="00462E61">
      <w:pPr>
        <w:rPr>
          <w:rFonts w:ascii="Garamond" w:hAnsi="Garamond"/>
          <w:sz w:val="22"/>
        </w:rPr>
      </w:pPr>
    </w:p>
    <w:p w14:paraId="210DEF98" w14:textId="77777777" w:rsidR="00D434B8" w:rsidRPr="009331F9" w:rsidRDefault="00D434B8" w:rsidP="003A04BC">
      <w:pPr>
        <w:pStyle w:val="ListParagraph"/>
        <w:numPr>
          <w:ilvl w:val="0"/>
          <w:numId w:val="13"/>
        </w:numPr>
        <w:rPr>
          <w:rFonts w:ascii="Garamond" w:hAnsi="Garamond"/>
          <w:sz w:val="22"/>
        </w:rPr>
      </w:pPr>
      <w:r w:rsidRPr="009331F9">
        <w:rPr>
          <w:rFonts w:ascii="Garamond" w:hAnsi="Garamond"/>
          <w:sz w:val="22"/>
        </w:rPr>
        <w:t xml:space="preserve">Hartwell SW, Deng X, Fisher W, Fulwiler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Johnson C, </w:t>
      </w:r>
      <w:proofErr w:type="spellStart"/>
      <w:r w:rsidRPr="009331F9">
        <w:rPr>
          <w:rFonts w:ascii="Garamond" w:hAnsi="Garamond"/>
          <w:sz w:val="22"/>
        </w:rPr>
        <w:t>Pinals</w:t>
      </w:r>
      <w:proofErr w:type="spellEnd"/>
      <w:r w:rsidRPr="009331F9">
        <w:rPr>
          <w:rFonts w:ascii="Garamond" w:hAnsi="Garamond"/>
          <w:sz w:val="22"/>
        </w:rPr>
        <w:t xml:space="preserve"> DA, Sampson L, Siegfriedt J.</w:t>
      </w:r>
      <w:r w:rsidR="004047D7" w:rsidRPr="009331F9">
        <w:rPr>
          <w:rFonts w:ascii="Garamond" w:hAnsi="Garamond"/>
          <w:sz w:val="22"/>
        </w:rPr>
        <w:t xml:space="preserve"> </w:t>
      </w:r>
      <w:r w:rsidRPr="009331F9">
        <w:rPr>
          <w:rFonts w:ascii="Garamond" w:hAnsi="Garamond"/>
          <w:sz w:val="22"/>
        </w:rPr>
        <w:t xml:space="preserve">Harmonizing databases? Developing a quasi-experimental design to evaluate a public mental health re-entry program. Eval Program Plann. 2012 Nov;35(4):461-72. </w:t>
      </w:r>
      <w:proofErr w:type="spellStart"/>
      <w:r w:rsidRPr="009331F9">
        <w:rPr>
          <w:rFonts w:ascii="Garamond" w:hAnsi="Garamond"/>
          <w:sz w:val="22"/>
        </w:rPr>
        <w:t>Epub</w:t>
      </w:r>
      <w:proofErr w:type="spellEnd"/>
      <w:r w:rsidRPr="009331F9">
        <w:rPr>
          <w:rFonts w:ascii="Garamond" w:hAnsi="Garamond"/>
          <w:sz w:val="22"/>
        </w:rPr>
        <w:t xml:space="preserve"> 2012 Mar 3. PMID:22436598</w:t>
      </w:r>
    </w:p>
    <w:p w14:paraId="2EAD68BF" w14:textId="77777777" w:rsidR="00D434B8" w:rsidRPr="009331F9" w:rsidRDefault="00D434B8" w:rsidP="00462E61">
      <w:pPr>
        <w:rPr>
          <w:rFonts w:ascii="Garamond" w:hAnsi="Garamond"/>
          <w:sz w:val="22"/>
        </w:rPr>
      </w:pPr>
    </w:p>
    <w:p w14:paraId="4D9828A6" w14:textId="77777777" w:rsidR="000C4577" w:rsidRPr="009331F9" w:rsidRDefault="000C4577" w:rsidP="003A04BC">
      <w:pPr>
        <w:pStyle w:val="ListParagraph"/>
        <w:numPr>
          <w:ilvl w:val="0"/>
          <w:numId w:val="13"/>
        </w:numPr>
        <w:rPr>
          <w:rFonts w:ascii="Garamond" w:hAnsi="Garamond"/>
          <w:sz w:val="22"/>
        </w:rPr>
      </w:pPr>
      <w:r w:rsidRPr="009331F9">
        <w:rPr>
          <w:rFonts w:ascii="Garamond" w:hAnsi="Garamond"/>
          <w:sz w:val="22"/>
        </w:rPr>
        <w:t xml:space="preserve">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Health-related Quality of Life and Financial Barriers to Care among Women Veterans </w:t>
      </w:r>
      <w:r w:rsidRPr="009331F9">
        <w:rPr>
          <w:rFonts w:ascii="Garamond" w:hAnsi="Garamond"/>
          <w:i/>
          <w:sz w:val="22"/>
        </w:rPr>
        <w:t>Women and Health</w:t>
      </w:r>
      <w:r w:rsidRPr="009331F9">
        <w:rPr>
          <w:rFonts w:ascii="Garamond" w:hAnsi="Garamond"/>
          <w:sz w:val="22"/>
        </w:rPr>
        <w:t xml:space="preserve">, </w:t>
      </w:r>
      <w:r w:rsidR="00D434B8" w:rsidRPr="009331F9">
        <w:rPr>
          <w:rFonts w:ascii="Garamond" w:hAnsi="Garamond"/>
          <w:sz w:val="22"/>
        </w:rPr>
        <w:t>2012 Feb 9;52(1):1-17. PMID: 22324355</w:t>
      </w:r>
    </w:p>
    <w:p w14:paraId="615C4A29" w14:textId="77777777" w:rsidR="000C4577" w:rsidRPr="009331F9" w:rsidRDefault="000C4577" w:rsidP="00462E61">
      <w:pPr>
        <w:rPr>
          <w:rFonts w:ascii="Garamond" w:hAnsi="Garamond"/>
          <w:sz w:val="22"/>
        </w:rPr>
      </w:pPr>
    </w:p>
    <w:p w14:paraId="2C95E947" w14:textId="77777777" w:rsidR="006E0498" w:rsidRPr="009331F9" w:rsidRDefault="000C4577"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Mitra S, Findley PA, </w:t>
      </w:r>
      <w:proofErr w:type="spellStart"/>
      <w:r w:rsidRPr="009331F9">
        <w:rPr>
          <w:rFonts w:ascii="Garamond" w:hAnsi="Garamond"/>
          <w:sz w:val="22"/>
        </w:rPr>
        <w:t>Pogach</w:t>
      </w:r>
      <w:proofErr w:type="spellEnd"/>
      <w:r w:rsidRPr="009331F9">
        <w:rPr>
          <w:rFonts w:ascii="Garamond" w:hAnsi="Garamond"/>
          <w:sz w:val="22"/>
        </w:rPr>
        <w:t xml:space="preserve"> LM: Decomposing Gender Differences </w:t>
      </w:r>
      <w:proofErr w:type="gramStart"/>
      <w:r w:rsidRPr="009331F9">
        <w:rPr>
          <w:rFonts w:ascii="Garamond" w:hAnsi="Garamond"/>
          <w:sz w:val="22"/>
        </w:rPr>
        <w:t>In</w:t>
      </w:r>
      <w:proofErr w:type="gramEnd"/>
      <w:r w:rsidRPr="009331F9">
        <w:rPr>
          <w:rFonts w:ascii="Garamond" w:hAnsi="Garamond"/>
          <w:sz w:val="22"/>
        </w:rPr>
        <w:t xml:space="preserve"> Low Density Lipoprotein Cholesterol Among Veterans </w:t>
      </w:r>
      <w:proofErr w:type="gramStart"/>
      <w:r w:rsidRPr="009331F9">
        <w:rPr>
          <w:rFonts w:ascii="Garamond" w:hAnsi="Garamond"/>
          <w:sz w:val="22"/>
        </w:rPr>
        <w:t>With</w:t>
      </w:r>
      <w:proofErr w:type="gramEnd"/>
      <w:r w:rsidRPr="009331F9">
        <w:rPr>
          <w:rFonts w:ascii="Garamond" w:hAnsi="Garamond"/>
          <w:sz w:val="22"/>
        </w:rPr>
        <w:t xml:space="preserve"> </w:t>
      </w:r>
      <w:proofErr w:type="gramStart"/>
      <w:r w:rsidRPr="009331F9">
        <w:rPr>
          <w:rFonts w:ascii="Garamond" w:hAnsi="Garamond"/>
          <w:sz w:val="22"/>
        </w:rPr>
        <w:t>Or</w:t>
      </w:r>
      <w:proofErr w:type="gramEnd"/>
      <w:r w:rsidRPr="009331F9">
        <w:rPr>
          <w:rFonts w:ascii="Garamond" w:hAnsi="Garamond"/>
          <w:sz w:val="22"/>
        </w:rPr>
        <w:t xml:space="preserve"> </w:t>
      </w:r>
      <w:proofErr w:type="gramStart"/>
      <w:r w:rsidRPr="009331F9">
        <w:rPr>
          <w:rFonts w:ascii="Garamond" w:hAnsi="Garamond"/>
          <w:sz w:val="22"/>
        </w:rPr>
        <w:t>At</w:t>
      </w:r>
      <w:proofErr w:type="gramEnd"/>
      <w:r w:rsidRPr="009331F9">
        <w:rPr>
          <w:rFonts w:ascii="Garamond" w:hAnsi="Garamond"/>
          <w:sz w:val="22"/>
        </w:rPr>
        <w:t xml:space="preserve"> Risk </w:t>
      </w:r>
      <w:proofErr w:type="gramStart"/>
      <w:r w:rsidRPr="009331F9">
        <w:rPr>
          <w:rFonts w:ascii="Garamond" w:hAnsi="Garamond"/>
          <w:sz w:val="22"/>
        </w:rPr>
        <w:t>For</w:t>
      </w:r>
      <w:proofErr w:type="gramEnd"/>
      <w:r w:rsidRPr="009331F9">
        <w:rPr>
          <w:rFonts w:ascii="Garamond" w:hAnsi="Garamond"/>
          <w:sz w:val="22"/>
        </w:rPr>
        <w:t xml:space="preserve"> Cardiovascular Illness. </w:t>
      </w:r>
      <w:r w:rsidRPr="009331F9">
        <w:rPr>
          <w:rFonts w:ascii="Garamond" w:hAnsi="Garamond"/>
          <w:i/>
          <w:sz w:val="22"/>
        </w:rPr>
        <w:t>Women’s Health Issues</w:t>
      </w:r>
      <w:r w:rsidRPr="009331F9">
        <w:rPr>
          <w:rFonts w:ascii="Garamond" w:hAnsi="Garamond"/>
          <w:sz w:val="22"/>
        </w:rPr>
        <w:t xml:space="preserve">, </w:t>
      </w:r>
      <w:proofErr w:type="spellStart"/>
      <w:r w:rsidR="00D434B8" w:rsidRPr="009331F9">
        <w:rPr>
          <w:rFonts w:ascii="Garamond" w:hAnsi="Garamond"/>
          <w:sz w:val="22"/>
        </w:rPr>
        <w:t>Womens</w:t>
      </w:r>
      <w:proofErr w:type="spellEnd"/>
      <w:r w:rsidR="00D434B8" w:rsidRPr="009331F9">
        <w:rPr>
          <w:rFonts w:ascii="Garamond" w:hAnsi="Garamond"/>
          <w:sz w:val="22"/>
        </w:rPr>
        <w:t xml:space="preserve"> Health Issues. 2012 Mar;22(2):e201-8. </w:t>
      </w:r>
      <w:proofErr w:type="spellStart"/>
      <w:r w:rsidR="00D434B8" w:rsidRPr="009331F9">
        <w:rPr>
          <w:rFonts w:ascii="Garamond" w:hAnsi="Garamond"/>
          <w:sz w:val="22"/>
        </w:rPr>
        <w:t>Epub</w:t>
      </w:r>
      <w:proofErr w:type="spellEnd"/>
      <w:r w:rsidR="00D434B8" w:rsidRPr="009331F9">
        <w:rPr>
          <w:rFonts w:ascii="Garamond" w:hAnsi="Garamond"/>
          <w:sz w:val="22"/>
        </w:rPr>
        <w:t xml:space="preserve"> 2011 Dec 1. PMID:22133598</w:t>
      </w:r>
    </w:p>
    <w:p w14:paraId="0E230F3B" w14:textId="77777777" w:rsidR="000C4577" w:rsidRPr="009331F9" w:rsidRDefault="000C4577" w:rsidP="00462E61">
      <w:pPr>
        <w:rPr>
          <w:rFonts w:ascii="Garamond" w:hAnsi="Garamond"/>
          <w:sz w:val="22"/>
        </w:rPr>
      </w:pPr>
    </w:p>
    <w:p w14:paraId="720BF404" w14:textId="77777777" w:rsidR="00D434B8" w:rsidRPr="009331F9" w:rsidRDefault="006E0498" w:rsidP="003A04BC">
      <w:pPr>
        <w:pStyle w:val="ListParagraph"/>
        <w:numPr>
          <w:ilvl w:val="0"/>
          <w:numId w:val="13"/>
        </w:numPr>
        <w:rPr>
          <w:rFonts w:ascii="Garamond" w:hAnsi="Garamond" w:cs="Arial"/>
          <w:sz w:val="22"/>
        </w:rPr>
      </w:pPr>
      <w:r w:rsidRPr="009331F9">
        <w:rPr>
          <w:rFonts w:ascii="Garamond" w:hAnsi="Garamond" w:cs="Arial"/>
          <w:sz w:val="22"/>
        </w:rPr>
        <w:t xml:space="preserve">Ajmera M, Wilkins TL,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Dual Medicare and Veteran Health Administration use and ambulatory care sensitive hospitalizations, Journal of Gen</w:t>
      </w:r>
      <w:r w:rsidR="00D434B8" w:rsidRPr="009331F9">
        <w:rPr>
          <w:rFonts w:ascii="Garamond" w:hAnsi="Garamond" w:cs="Arial"/>
          <w:sz w:val="22"/>
        </w:rPr>
        <w:t>eral Internal Medicine, 2011 Nov;26 Suppl 2:669-75.</w:t>
      </w:r>
      <w:r w:rsidR="00CD4CB0" w:rsidRPr="009331F9">
        <w:rPr>
          <w:rFonts w:ascii="Garamond" w:hAnsi="Garamond" w:cs="Arial"/>
          <w:sz w:val="22"/>
        </w:rPr>
        <w:t xml:space="preserve"> </w:t>
      </w:r>
      <w:r w:rsidR="00D434B8" w:rsidRPr="009331F9">
        <w:rPr>
          <w:rFonts w:ascii="Garamond" w:hAnsi="Garamond" w:cs="Arial"/>
          <w:sz w:val="22"/>
        </w:rPr>
        <w:t>PMID: 21989620</w:t>
      </w:r>
    </w:p>
    <w:p w14:paraId="4F9D3663" w14:textId="77777777" w:rsidR="00D434B8" w:rsidRPr="009331F9" w:rsidRDefault="00D434B8" w:rsidP="00462E61">
      <w:pPr>
        <w:rPr>
          <w:rFonts w:ascii="Garamond" w:hAnsi="Garamond" w:cs="Arial"/>
          <w:sz w:val="22"/>
        </w:rPr>
      </w:pPr>
    </w:p>
    <w:p w14:paraId="5D3C5465" w14:textId="77777777" w:rsidR="004A2906" w:rsidRPr="009331F9" w:rsidRDefault="00B0421F" w:rsidP="003A04BC">
      <w:pPr>
        <w:pStyle w:val="ListParagraph"/>
        <w:numPr>
          <w:ilvl w:val="0"/>
          <w:numId w:val="13"/>
        </w:numPr>
        <w:rPr>
          <w:rFonts w:ascii="Garamond" w:hAnsi="Garamond"/>
          <w:sz w:val="22"/>
        </w:rPr>
      </w:pPr>
      <w:r w:rsidRPr="009331F9">
        <w:rPr>
          <w:rFonts w:ascii="Garamond" w:hAnsi="Garamond"/>
          <w:sz w:val="22"/>
        </w:rPr>
        <w:t xml:space="preserve">Helmer D, Tseng CL, Wrobel J, Tiwari A, Rajan M, </w:t>
      </w:r>
      <w:proofErr w:type="spellStart"/>
      <w:r w:rsidRPr="009331F9">
        <w:rPr>
          <w:rFonts w:ascii="Garamond" w:hAnsi="Garamond"/>
          <w:sz w:val="22"/>
        </w:rPr>
        <w:t>Pogach</w:t>
      </w:r>
      <w:proofErr w:type="spellEnd"/>
      <w:r w:rsidRPr="009331F9">
        <w:rPr>
          <w:rFonts w:ascii="Garamond" w:hAnsi="Garamond"/>
          <w:sz w:val="22"/>
        </w:rPr>
        <w:t xml:space="preserve"> 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Feinglass</w:t>
      </w:r>
      <w:proofErr w:type="spellEnd"/>
      <w:r w:rsidRPr="009331F9">
        <w:rPr>
          <w:rFonts w:ascii="Garamond" w:hAnsi="Garamond"/>
          <w:sz w:val="22"/>
        </w:rPr>
        <w:t xml:space="preserve"> J. Assessing the risk of lower extremity amputations using an administrative data-based foot risk index in elderly patients with diabetes J Diabetes. 2011 Sep;3(3):248-255. PMID: 21631901</w:t>
      </w:r>
    </w:p>
    <w:p w14:paraId="6E7E9E20" w14:textId="77777777" w:rsidR="00D434B8" w:rsidRPr="009331F9" w:rsidRDefault="00D434B8" w:rsidP="00462E61">
      <w:pPr>
        <w:rPr>
          <w:rFonts w:ascii="Garamond" w:hAnsi="Garamond"/>
          <w:sz w:val="22"/>
        </w:rPr>
      </w:pPr>
    </w:p>
    <w:p w14:paraId="0A851FFF" w14:textId="77777777" w:rsidR="004A2906" w:rsidRPr="009331F9" w:rsidRDefault="004A2906" w:rsidP="003A04BC">
      <w:pPr>
        <w:pStyle w:val="ListParagraph"/>
        <w:numPr>
          <w:ilvl w:val="0"/>
          <w:numId w:val="13"/>
        </w:numPr>
        <w:rPr>
          <w:rFonts w:ascii="Garamond" w:hAnsi="Garamond"/>
          <w:sz w:val="22"/>
        </w:rPr>
      </w:pPr>
      <w:r w:rsidRPr="009331F9">
        <w:rPr>
          <w:rFonts w:ascii="Garamond" w:hAnsi="Garamond"/>
          <w:sz w:val="22"/>
        </w:rPr>
        <w:t xml:space="preserve">LeMasters T,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Out-of-Pocket Expenditures and Burden for Mammography Screening.  , </w:t>
      </w:r>
      <w:r w:rsidR="00E16919" w:rsidRPr="009331F9">
        <w:rPr>
          <w:rFonts w:ascii="Garamond" w:hAnsi="Garamond"/>
          <w:i/>
          <w:sz w:val="22"/>
        </w:rPr>
        <w:t>J Women</w:t>
      </w:r>
      <w:r w:rsidR="009A6F56" w:rsidRPr="009331F9">
        <w:rPr>
          <w:rFonts w:ascii="Garamond" w:hAnsi="Garamond"/>
          <w:i/>
          <w:sz w:val="22"/>
        </w:rPr>
        <w:t>’</w:t>
      </w:r>
      <w:r w:rsidR="00E16919" w:rsidRPr="009331F9">
        <w:rPr>
          <w:rFonts w:ascii="Garamond" w:hAnsi="Garamond"/>
          <w:i/>
          <w:sz w:val="22"/>
        </w:rPr>
        <w:t>s Health</w:t>
      </w:r>
      <w:r w:rsidR="00E16919" w:rsidRPr="009331F9">
        <w:rPr>
          <w:rFonts w:ascii="Garamond" w:hAnsi="Garamond"/>
          <w:sz w:val="22"/>
        </w:rPr>
        <w:t xml:space="preserve"> (</w:t>
      </w:r>
      <w:proofErr w:type="spellStart"/>
      <w:r w:rsidR="00E16919" w:rsidRPr="009331F9">
        <w:rPr>
          <w:rFonts w:ascii="Garamond" w:hAnsi="Garamond"/>
          <w:sz w:val="22"/>
        </w:rPr>
        <w:t>Larchmt</w:t>
      </w:r>
      <w:proofErr w:type="spellEnd"/>
      <w:r w:rsidR="00E16919" w:rsidRPr="009331F9">
        <w:rPr>
          <w:rFonts w:ascii="Garamond" w:hAnsi="Garamond"/>
          <w:sz w:val="22"/>
        </w:rPr>
        <w:t xml:space="preserve">). 2011 Dec;20(12):1775-83. </w:t>
      </w:r>
      <w:proofErr w:type="spellStart"/>
      <w:r w:rsidR="00E16919" w:rsidRPr="009331F9">
        <w:rPr>
          <w:rFonts w:ascii="Garamond" w:hAnsi="Garamond"/>
          <w:sz w:val="22"/>
        </w:rPr>
        <w:t>Epub</w:t>
      </w:r>
      <w:proofErr w:type="spellEnd"/>
      <w:r w:rsidR="00E16919" w:rsidRPr="009331F9">
        <w:rPr>
          <w:rFonts w:ascii="Garamond" w:hAnsi="Garamond"/>
          <w:sz w:val="22"/>
        </w:rPr>
        <w:t xml:space="preserve"> 2011 Aug 17.PMID: 21848432</w:t>
      </w:r>
    </w:p>
    <w:p w14:paraId="3029428B" w14:textId="77777777" w:rsidR="004A2906" w:rsidRPr="009331F9" w:rsidRDefault="004A2906" w:rsidP="00462E61">
      <w:pPr>
        <w:rPr>
          <w:rFonts w:ascii="Garamond" w:hAnsi="Garamond"/>
          <w:sz w:val="22"/>
        </w:rPr>
      </w:pPr>
    </w:p>
    <w:p w14:paraId="39EA9E38" w14:textId="77777777" w:rsidR="00B0421F" w:rsidRPr="009331F9" w:rsidRDefault="00B0421F" w:rsidP="003A04BC">
      <w:pPr>
        <w:pStyle w:val="ListParagraph"/>
        <w:numPr>
          <w:ilvl w:val="0"/>
          <w:numId w:val="13"/>
        </w:numPr>
        <w:rPr>
          <w:rFonts w:ascii="Garamond" w:hAnsi="Garamond"/>
          <w:sz w:val="22"/>
        </w:rPr>
      </w:pPr>
      <w:r w:rsidRPr="009331F9">
        <w:rPr>
          <w:rFonts w:ascii="Garamond" w:hAnsi="Garamond"/>
          <w:sz w:val="22"/>
        </w:rPr>
        <w:t xml:space="preserve">Vyas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.Multimorbidity and depression treatment. Gen Hosp Psychiatry. 2011 May-Jun;33(3):238-45. </w:t>
      </w:r>
      <w:proofErr w:type="spellStart"/>
      <w:r w:rsidRPr="009331F9">
        <w:rPr>
          <w:rFonts w:ascii="Garamond" w:hAnsi="Garamond"/>
          <w:sz w:val="22"/>
        </w:rPr>
        <w:t>Epub</w:t>
      </w:r>
      <w:proofErr w:type="spellEnd"/>
      <w:r w:rsidRPr="009331F9">
        <w:rPr>
          <w:rFonts w:ascii="Garamond" w:hAnsi="Garamond"/>
          <w:sz w:val="22"/>
        </w:rPr>
        <w:t xml:space="preserve"> 2011 Mar 31. PMID: 21601720</w:t>
      </w:r>
    </w:p>
    <w:p w14:paraId="78C4AE5F" w14:textId="77777777" w:rsidR="00B0421F" w:rsidRPr="009331F9" w:rsidRDefault="00B0421F" w:rsidP="00462E61">
      <w:pPr>
        <w:rPr>
          <w:rFonts w:ascii="Garamond" w:hAnsi="Garamond"/>
          <w:sz w:val="22"/>
        </w:rPr>
      </w:pPr>
    </w:p>
    <w:p w14:paraId="5A879A97" w14:textId="4923672B" w:rsidR="00DF1D86" w:rsidRPr="00EB7D8E" w:rsidRDefault="004A2906" w:rsidP="00EB7D8E">
      <w:pPr>
        <w:pStyle w:val="ListParagraph"/>
        <w:numPr>
          <w:ilvl w:val="0"/>
          <w:numId w:val="13"/>
        </w:numPr>
        <w:rPr>
          <w:rFonts w:ascii="Garamond" w:hAnsi="Garamond"/>
          <w:iCs/>
          <w:sz w:val="22"/>
        </w:rPr>
      </w:pPr>
      <w:r w:rsidRPr="009331F9">
        <w:rPr>
          <w:rFonts w:ascii="Garamond" w:hAnsi="Garamond"/>
          <w:sz w:val="22"/>
        </w:rPr>
        <w:t xml:space="preserve">Wachholtz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National Trends in Prayer Use as a Coping Mechanism for Health Concerns: Changes from 2002 to 2007</w:t>
      </w:r>
      <w:r w:rsidRPr="009331F9">
        <w:rPr>
          <w:rFonts w:ascii="Garamond" w:hAnsi="Garamond"/>
          <w:i/>
          <w:sz w:val="22"/>
        </w:rPr>
        <w:t>.</w:t>
      </w:r>
      <w:r w:rsidRPr="009331F9">
        <w:rPr>
          <w:rFonts w:ascii="Garamond" w:hAnsi="Garamond"/>
          <w:i/>
        </w:rPr>
        <w:t xml:space="preserve">  </w:t>
      </w:r>
      <w:r w:rsidRPr="009331F9">
        <w:rPr>
          <w:rFonts w:ascii="Garamond" w:hAnsi="Garamond"/>
          <w:i/>
          <w:sz w:val="22"/>
        </w:rPr>
        <w:t>Psycholog</w:t>
      </w:r>
      <w:r w:rsidR="00924457" w:rsidRPr="009331F9">
        <w:rPr>
          <w:rFonts w:ascii="Garamond" w:hAnsi="Garamond"/>
          <w:i/>
          <w:sz w:val="22"/>
        </w:rPr>
        <w:t xml:space="preserve">y of Religion and Spirituality, </w:t>
      </w:r>
      <w:r w:rsidR="00B0421F" w:rsidRPr="009331F9">
        <w:rPr>
          <w:rFonts w:ascii="Garamond" w:hAnsi="Garamond"/>
          <w:sz w:val="22"/>
        </w:rPr>
        <w:t>2011,</w:t>
      </w:r>
      <w:r w:rsidR="00EB7D8E">
        <w:rPr>
          <w:rFonts w:ascii="Garamond" w:hAnsi="Garamond"/>
          <w:sz w:val="22"/>
        </w:rPr>
        <w:t xml:space="preserve"> </w:t>
      </w:r>
      <w:r w:rsidR="00DF1D86" w:rsidRPr="00EB7D8E">
        <w:rPr>
          <w:rFonts w:ascii="Garamond" w:hAnsi="Garamond"/>
          <w:iCs/>
          <w:sz w:val="22"/>
        </w:rPr>
        <w:t xml:space="preserve">3(2), 67–77. </w:t>
      </w:r>
      <w:hyperlink r:id="rId25" w:history="1">
        <w:r w:rsidR="00EB7D8E" w:rsidRPr="00A920B1">
          <w:rPr>
            <w:rStyle w:val="Hyperlink"/>
            <w:rFonts w:ascii="Garamond" w:hAnsi="Garamond"/>
            <w:iCs/>
            <w:sz w:val="22"/>
          </w:rPr>
          <w:t>https://doi.org/10.1037/a0021598</w:t>
        </w:r>
      </w:hyperlink>
      <w:r w:rsidR="00EB7D8E">
        <w:rPr>
          <w:rFonts w:ascii="Garamond" w:hAnsi="Garamond"/>
          <w:iCs/>
          <w:sz w:val="22"/>
        </w:rPr>
        <w:t xml:space="preserve">;  also published in </w:t>
      </w:r>
    </w:p>
    <w:p w14:paraId="27DCBE91" w14:textId="455F7D48" w:rsidR="00DF1D86" w:rsidRPr="00EB7D8E" w:rsidRDefault="00DF1D86" w:rsidP="00DF1D86">
      <w:pPr>
        <w:pStyle w:val="ListParagraph"/>
        <w:ind w:left="360"/>
        <w:rPr>
          <w:rFonts w:ascii="Garamond" w:hAnsi="Garamond"/>
          <w:iCs/>
          <w:sz w:val="22"/>
        </w:rPr>
      </w:pPr>
      <w:proofErr w:type="spellStart"/>
      <w:r w:rsidRPr="00EB7D8E">
        <w:rPr>
          <w:rFonts w:ascii="Garamond" w:hAnsi="Garamond"/>
          <w:i/>
          <w:sz w:val="22"/>
        </w:rPr>
        <w:t>Relig</w:t>
      </w:r>
      <w:proofErr w:type="spellEnd"/>
      <w:r w:rsidRPr="00EB7D8E">
        <w:rPr>
          <w:rFonts w:ascii="Garamond" w:hAnsi="Garamond"/>
          <w:i/>
          <w:sz w:val="22"/>
        </w:rPr>
        <w:t xml:space="preserve"> Health</w:t>
      </w:r>
      <w:r w:rsidRPr="00EB7D8E">
        <w:rPr>
          <w:rFonts w:ascii="Garamond" w:hAnsi="Garamond"/>
          <w:iCs/>
          <w:sz w:val="22"/>
        </w:rPr>
        <w:t xml:space="preserve">. 2013 Dec;52(4):1356-68. </w:t>
      </w:r>
      <w:proofErr w:type="spellStart"/>
      <w:r w:rsidRPr="00EB7D8E">
        <w:rPr>
          <w:rFonts w:ascii="Garamond" w:hAnsi="Garamond"/>
          <w:iCs/>
          <w:sz w:val="22"/>
        </w:rPr>
        <w:t>doi</w:t>
      </w:r>
      <w:proofErr w:type="spellEnd"/>
      <w:r w:rsidRPr="00EB7D8E">
        <w:rPr>
          <w:rFonts w:ascii="Garamond" w:hAnsi="Garamond"/>
          <w:iCs/>
          <w:sz w:val="22"/>
        </w:rPr>
        <w:t>: 10.1007/s10943-012-9649-y. PMID: 23054479; PMCID: PMC4123323.</w:t>
      </w:r>
    </w:p>
    <w:p w14:paraId="54E96A0E" w14:textId="77777777" w:rsidR="004A2906" w:rsidRPr="009331F9" w:rsidRDefault="004A2906" w:rsidP="00462E61">
      <w:pPr>
        <w:rPr>
          <w:rFonts w:ascii="Garamond" w:hAnsi="Garamond"/>
          <w:sz w:val="22"/>
        </w:rPr>
      </w:pPr>
    </w:p>
    <w:p w14:paraId="5C21B26C" w14:textId="1F7ADBFD" w:rsidR="00DF1D86" w:rsidRPr="00DF1D86" w:rsidRDefault="002C7035" w:rsidP="00DF1D86">
      <w:pPr>
        <w:pStyle w:val="ListParagraph"/>
        <w:numPr>
          <w:ilvl w:val="0"/>
          <w:numId w:val="13"/>
        </w:numPr>
        <w:rPr>
          <w:rFonts w:ascii="Garamond" w:hAnsi="Garamond"/>
          <w:sz w:val="22"/>
        </w:rPr>
      </w:pPr>
      <w:r w:rsidRPr="009331F9">
        <w:rPr>
          <w:rFonts w:ascii="Garamond" w:hAnsi="Garamond"/>
          <w:sz w:val="22"/>
        </w:rPr>
        <w:t xml:space="preserve">Findley P,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r w:rsidR="004A2906" w:rsidRPr="009331F9">
        <w:rPr>
          <w:rFonts w:ascii="Garamond" w:hAnsi="Garamond"/>
          <w:sz w:val="22"/>
        </w:rPr>
        <w:t xml:space="preserve">Multimorbidity and Persistent Depression among </w:t>
      </w:r>
      <w:r w:rsidRPr="009331F9">
        <w:rPr>
          <w:rFonts w:ascii="Garamond" w:hAnsi="Garamond"/>
          <w:sz w:val="22"/>
        </w:rPr>
        <w:t xml:space="preserve">Veterans with Diabetes, Heart Disease, and Hypertension. </w:t>
      </w:r>
      <w:r w:rsidR="004A2906" w:rsidRPr="009331F9">
        <w:rPr>
          <w:rFonts w:ascii="Garamond" w:hAnsi="Garamond"/>
          <w:i/>
          <w:sz w:val="22"/>
        </w:rPr>
        <w:t>Health &amp; social work</w:t>
      </w:r>
      <w:r w:rsidR="004A2906" w:rsidRPr="009331F9">
        <w:rPr>
          <w:rFonts w:ascii="Garamond" w:hAnsi="Garamond"/>
          <w:sz w:val="22"/>
        </w:rPr>
        <w:t xml:space="preserve">; </w:t>
      </w:r>
      <w:r w:rsidR="00DF1D86" w:rsidRPr="00DF1D86">
        <w:rPr>
          <w:rFonts w:ascii="Garamond" w:hAnsi="Garamond"/>
          <w:sz w:val="22"/>
        </w:rPr>
        <w:t>2011</w:t>
      </w:r>
      <w:r w:rsidR="00DF1D86">
        <w:rPr>
          <w:rFonts w:ascii="Garamond" w:hAnsi="Garamond"/>
          <w:sz w:val="22"/>
        </w:rPr>
        <w:t>;</w:t>
      </w:r>
      <w:r w:rsidR="00DF1D86" w:rsidRPr="00DF1D86">
        <w:rPr>
          <w:rFonts w:ascii="Garamond" w:hAnsi="Garamond"/>
          <w:sz w:val="22"/>
        </w:rPr>
        <w:t xml:space="preserve"> May;36(2):109-19. </w:t>
      </w:r>
      <w:proofErr w:type="spellStart"/>
      <w:r w:rsidR="00DF1D86" w:rsidRPr="00DF1D86">
        <w:rPr>
          <w:rFonts w:ascii="Garamond" w:hAnsi="Garamond"/>
          <w:sz w:val="22"/>
        </w:rPr>
        <w:t>doi</w:t>
      </w:r>
      <w:proofErr w:type="spellEnd"/>
      <w:r w:rsidR="00DF1D86" w:rsidRPr="00DF1D86">
        <w:rPr>
          <w:rFonts w:ascii="Garamond" w:hAnsi="Garamond"/>
          <w:sz w:val="22"/>
        </w:rPr>
        <w:t>: 10.1093/</w:t>
      </w:r>
      <w:proofErr w:type="spellStart"/>
      <w:r w:rsidR="00DF1D86" w:rsidRPr="00DF1D86">
        <w:rPr>
          <w:rFonts w:ascii="Garamond" w:hAnsi="Garamond"/>
          <w:sz w:val="22"/>
        </w:rPr>
        <w:t>hsw</w:t>
      </w:r>
      <w:proofErr w:type="spellEnd"/>
      <w:r w:rsidR="00DF1D86" w:rsidRPr="00DF1D86">
        <w:rPr>
          <w:rFonts w:ascii="Garamond" w:hAnsi="Garamond"/>
          <w:sz w:val="22"/>
        </w:rPr>
        <w:t>/36.2.109. PMID: 21661300.</w:t>
      </w:r>
    </w:p>
    <w:p w14:paraId="091DBEFE" w14:textId="77777777" w:rsidR="00DF1D86" w:rsidRPr="00DF1D86" w:rsidRDefault="00DF1D86" w:rsidP="00DF1D86">
      <w:pPr>
        <w:pStyle w:val="ListParagraph"/>
        <w:rPr>
          <w:rFonts w:ascii="Garamond" w:hAnsi="Garamond"/>
          <w:sz w:val="22"/>
        </w:rPr>
      </w:pPr>
    </w:p>
    <w:p w14:paraId="6D200494" w14:textId="4AE6CB9E" w:rsidR="004047D7" w:rsidRPr="00DF1D86" w:rsidRDefault="00DF1D86" w:rsidP="00462E61">
      <w:pPr>
        <w:pStyle w:val="ListParagraph"/>
        <w:numPr>
          <w:ilvl w:val="0"/>
          <w:numId w:val="13"/>
        </w:numPr>
        <w:rPr>
          <w:rFonts w:ascii="Garamond" w:hAnsi="Garamond"/>
          <w:sz w:val="22"/>
        </w:rPr>
      </w:pPr>
      <w:r w:rsidRPr="00DF1D86">
        <w:rPr>
          <w:rFonts w:ascii="Garamond" w:hAnsi="Garamond"/>
          <w:sz w:val="22"/>
        </w:rPr>
        <w:t xml:space="preserve">Hartwell SW, Deng X, Fisher W, Fulwiler C, </w:t>
      </w:r>
      <w:proofErr w:type="spellStart"/>
      <w:r w:rsidRPr="00DF1D86">
        <w:rPr>
          <w:rFonts w:ascii="Garamond" w:hAnsi="Garamond"/>
          <w:b/>
          <w:bCs/>
          <w:sz w:val="22"/>
        </w:rPr>
        <w:t>Sambamoorthi</w:t>
      </w:r>
      <w:proofErr w:type="spellEnd"/>
      <w:r w:rsidRPr="00DF1D86">
        <w:rPr>
          <w:rFonts w:ascii="Garamond" w:hAnsi="Garamond"/>
          <w:b/>
          <w:bCs/>
          <w:sz w:val="22"/>
        </w:rPr>
        <w:t xml:space="preserve"> U</w:t>
      </w:r>
      <w:r w:rsidRPr="00DF1D86">
        <w:rPr>
          <w:rFonts w:ascii="Garamond" w:hAnsi="Garamond"/>
          <w:sz w:val="22"/>
        </w:rPr>
        <w:t xml:space="preserve">, Johnson C, </w:t>
      </w:r>
      <w:proofErr w:type="spellStart"/>
      <w:r w:rsidRPr="00DF1D86">
        <w:rPr>
          <w:rFonts w:ascii="Garamond" w:hAnsi="Garamond"/>
          <w:sz w:val="22"/>
        </w:rPr>
        <w:t>Pinals</w:t>
      </w:r>
      <w:proofErr w:type="spellEnd"/>
      <w:r w:rsidRPr="00DF1D86">
        <w:rPr>
          <w:rFonts w:ascii="Garamond" w:hAnsi="Garamond"/>
          <w:sz w:val="22"/>
        </w:rPr>
        <w:t xml:space="preserve"> DA, Sampson L, Siegfriedt J. Harmonizing databases? Developing a quasi-experimental design to evaluate a public mental health re-entry program. Eval Program </w:t>
      </w:r>
      <w:proofErr w:type="spellStart"/>
      <w:r w:rsidRPr="00DF1D86">
        <w:rPr>
          <w:rFonts w:ascii="Garamond" w:hAnsi="Garamond"/>
          <w:sz w:val="22"/>
        </w:rPr>
        <w:t>Plann</w:t>
      </w:r>
      <w:proofErr w:type="spellEnd"/>
      <w:r w:rsidRPr="00DF1D86">
        <w:rPr>
          <w:rFonts w:ascii="Garamond" w:hAnsi="Garamond"/>
          <w:sz w:val="22"/>
        </w:rPr>
        <w:t xml:space="preserve">. 2012 Nov;35(4):461-72. </w:t>
      </w:r>
      <w:proofErr w:type="spellStart"/>
      <w:r w:rsidRPr="00DF1D86">
        <w:rPr>
          <w:rFonts w:ascii="Garamond" w:hAnsi="Garamond"/>
          <w:sz w:val="22"/>
        </w:rPr>
        <w:t>doi</w:t>
      </w:r>
      <w:proofErr w:type="spellEnd"/>
      <w:r w:rsidRPr="00DF1D86">
        <w:rPr>
          <w:rFonts w:ascii="Garamond" w:hAnsi="Garamond"/>
          <w:sz w:val="22"/>
        </w:rPr>
        <w:t xml:space="preserve">: 10.1016/j.evalprogplan.2012.02.001. </w:t>
      </w:r>
      <w:proofErr w:type="spellStart"/>
      <w:r w:rsidRPr="00DF1D86">
        <w:rPr>
          <w:rFonts w:ascii="Garamond" w:hAnsi="Garamond"/>
          <w:sz w:val="22"/>
        </w:rPr>
        <w:t>Epub</w:t>
      </w:r>
      <w:proofErr w:type="spellEnd"/>
      <w:r w:rsidRPr="00DF1D86">
        <w:rPr>
          <w:rFonts w:ascii="Garamond" w:hAnsi="Garamond"/>
          <w:sz w:val="22"/>
        </w:rPr>
        <w:t xml:space="preserve"> 2012 Mar 3. PMID: 22436598; PMCID: PMC3371126.</w:t>
      </w:r>
    </w:p>
    <w:p w14:paraId="05C8F976" w14:textId="77777777" w:rsidR="00DF1D86" w:rsidRPr="009331F9" w:rsidRDefault="00DF1D86" w:rsidP="00462E61">
      <w:pPr>
        <w:rPr>
          <w:rFonts w:ascii="Garamond" w:hAnsi="Garamond"/>
          <w:sz w:val="22"/>
        </w:rPr>
      </w:pPr>
    </w:p>
    <w:p w14:paraId="005C899F" w14:textId="22B98B8F" w:rsidR="00041703" w:rsidRPr="009331F9" w:rsidRDefault="00725826" w:rsidP="003A04BC">
      <w:pPr>
        <w:pStyle w:val="ListParagraph"/>
        <w:numPr>
          <w:ilvl w:val="0"/>
          <w:numId w:val="13"/>
        </w:numPr>
        <w:rPr>
          <w:rFonts w:ascii="Garamond" w:hAnsi="Garamond"/>
          <w:sz w:val="22"/>
        </w:rPr>
      </w:pPr>
      <w:proofErr w:type="spellStart"/>
      <w:r w:rsidRPr="009331F9">
        <w:rPr>
          <w:rFonts w:ascii="Garamond" w:hAnsi="Garamond"/>
          <w:sz w:val="22"/>
        </w:rPr>
        <w:t>Anesetti</w:t>
      </w:r>
      <w:proofErr w:type="spellEnd"/>
      <w:r w:rsidRPr="009331F9">
        <w:rPr>
          <w:rFonts w:ascii="Garamond" w:hAnsi="Garamond"/>
          <w:sz w:val="22"/>
        </w:rPr>
        <w:t xml:space="preserve">-Rothermel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r w:rsidR="00041703" w:rsidRPr="009331F9">
        <w:rPr>
          <w:rFonts w:ascii="Garamond" w:hAnsi="Garamond"/>
          <w:sz w:val="22"/>
        </w:rPr>
        <w:t>Physical and Mental Illness Burden: Disability Days among Working Adults.</w:t>
      </w:r>
      <w:r w:rsidRPr="009331F9">
        <w:rPr>
          <w:rFonts w:ascii="Garamond" w:hAnsi="Garamond"/>
          <w:sz w:val="22"/>
        </w:rPr>
        <w:t xml:space="preserve"> </w:t>
      </w:r>
      <w:proofErr w:type="spellStart"/>
      <w:r w:rsidR="00041703" w:rsidRPr="009331F9">
        <w:rPr>
          <w:rFonts w:ascii="Garamond" w:hAnsi="Garamond"/>
          <w:sz w:val="22"/>
        </w:rPr>
        <w:t>Popul</w:t>
      </w:r>
      <w:proofErr w:type="spellEnd"/>
      <w:r w:rsidR="00041703" w:rsidRPr="009331F9">
        <w:rPr>
          <w:rFonts w:ascii="Garamond" w:hAnsi="Garamond"/>
          <w:sz w:val="22"/>
        </w:rPr>
        <w:t xml:space="preserve"> Health Manag. </w:t>
      </w:r>
      <w:r w:rsidR="00DF1D86" w:rsidRPr="00DF1D86">
        <w:rPr>
          <w:rFonts w:ascii="Garamond" w:hAnsi="Garamond"/>
          <w:sz w:val="22"/>
        </w:rPr>
        <w:t>2011</w:t>
      </w:r>
      <w:r w:rsidR="00DF1D86">
        <w:rPr>
          <w:rFonts w:ascii="Garamond" w:hAnsi="Garamond"/>
          <w:sz w:val="22"/>
        </w:rPr>
        <w:t>;</w:t>
      </w:r>
      <w:r w:rsidR="00DF1D86" w:rsidRPr="00DF1D86">
        <w:rPr>
          <w:rFonts w:ascii="Garamond" w:hAnsi="Garamond"/>
          <w:sz w:val="22"/>
        </w:rPr>
        <w:t xml:space="preserve"> Oct;14(5):223-30. </w:t>
      </w:r>
      <w:proofErr w:type="spellStart"/>
      <w:r w:rsidR="00DF1D86" w:rsidRPr="00DF1D86">
        <w:rPr>
          <w:rFonts w:ascii="Garamond" w:hAnsi="Garamond"/>
          <w:sz w:val="22"/>
        </w:rPr>
        <w:t>doi</w:t>
      </w:r>
      <w:proofErr w:type="spellEnd"/>
      <w:r w:rsidR="00DF1D86" w:rsidRPr="00DF1D86">
        <w:rPr>
          <w:rFonts w:ascii="Garamond" w:hAnsi="Garamond"/>
          <w:sz w:val="22"/>
        </w:rPr>
        <w:t xml:space="preserve">: 10.1089/pop.2010.0049. </w:t>
      </w:r>
      <w:proofErr w:type="spellStart"/>
      <w:r w:rsidR="00DF1D86" w:rsidRPr="00DF1D86">
        <w:rPr>
          <w:rFonts w:ascii="Garamond" w:hAnsi="Garamond"/>
          <w:sz w:val="22"/>
        </w:rPr>
        <w:t>Epub</w:t>
      </w:r>
      <w:proofErr w:type="spellEnd"/>
      <w:r w:rsidR="00DF1D86" w:rsidRPr="00DF1D86">
        <w:rPr>
          <w:rFonts w:ascii="Garamond" w:hAnsi="Garamond"/>
          <w:sz w:val="22"/>
        </w:rPr>
        <w:t xml:space="preserve"> 2011 Apr 20. PMID: 21506731.</w:t>
      </w:r>
      <w:r w:rsidR="00041703" w:rsidRPr="009331F9">
        <w:rPr>
          <w:rFonts w:ascii="Garamond" w:hAnsi="Garamond"/>
          <w:sz w:val="22"/>
        </w:rPr>
        <w:t>PMID:</w:t>
      </w:r>
      <w:r w:rsidRPr="009331F9">
        <w:rPr>
          <w:rFonts w:ascii="Garamond" w:hAnsi="Garamond"/>
          <w:sz w:val="22"/>
        </w:rPr>
        <w:t xml:space="preserve"> </w:t>
      </w:r>
      <w:r w:rsidR="00041703" w:rsidRPr="009331F9">
        <w:rPr>
          <w:rFonts w:ascii="Garamond" w:hAnsi="Garamond"/>
          <w:sz w:val="22"/>
        </w:rPr>
        <w:t>21506731</w:t>
      </w:r>
    </w:p>
    <w:p w14:paraId="791842F1" w14:textId="77777777" w:rsidR="00041703" w:rsidRPr="009331F9" w:rsidRDefault="00041703" w:rsidP="00462E61">
      <w:pPr>
        <w:ind w:left="-135"/>
        <w:rPr>
          <w:rFonts w:ascii="Garamond" w:hAnsi="Garamond"/>
          <w:sz w:val="22"/>
        </w:rPr>
      </w:pPr>
    </w:p>
    <w:p w14:paraId="32CD21DF" w14:textId="77777777" w:rsidR="00041703" w:rsidRPr="009331F9" w:rsidRDefault="00725826" w:rsidP="003A04BC">
      <w:pPr>
        <w:pStyle w:val="ListParagraph"/>
        <w:numPr>
          <w:ilvl w:val="0"/>
          <w:numId w:val="13"/>
        </w:numPr>
        <w:rPr>
          <w:rFonts w:ascii="Garamond" w:hAnsi="Garamond"/>
          <w:sz w:val="22"/>
        </w:rPr>
      </w:pPr>
      <w:r w:rsidRPr="009331F9">
        <w:rPr>
          <w:rFonts w:ascii="Garamond" w:hAnsi="Garamond"/>
          <w:sz w:val="22"/>
        </w:rPr>
        <w:t xml:space="preserve">Rust G, Strothers H, Miller WJ, McLaren S, Moore B,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r w:rsidR="00041703" w:rsidRPr="009331F9">
        <w:rPr>
          <w:rFonts w:ascii="Garamond" w:hAnsi="Garamond"/>
          <w:sz w:val="22"/>
        </w:rPr>
        <w:t xml:space="preserve">Economic Impact of a </w:t>
      </w:r>
      <w:r w:rsidR="00041703" w:rsidRPr="009331F9">
        <w:rPr>
          <w:rFonts w:ascii="Garamond" w:hAnsi="Garamond"/>
          <w:sz w:val="22"/>
        </w:rPr>
        <w:lastRenderedPageBreak/>
        <w:t>Medicaid Population Health Management Program.</w:t>
      </w:r>
      <w:r w:rsidRPr="009331F9">
        <w:rPr>
          <w:rFonts w:ascii="Garamond" w:hAnsi="Garamond"/>
          <w:sz w:val="22"/>
        </w:rPr>
        <w:t xml:space="preserve"> </w:t>
      </w:r>
      <w:proofErr w:type="spellStart"/>
      <w:r w:rsidR="00041703" w:rsidRPr="009331F9">
        <w:rPr>
          <w:rFonts w:ascii="Garamond" w:hAnsi="Garamond"/>
          <w:sz w:val="22"/>
        </w:rPr>
        <w:t>Popul</w:t>
      </w:r>
      <w:proofErr w:type="spellEnd"/>
      <w:r w:rsidR="00041703" w:rsidRPr="009331F9">
        <w:rPr>
          <w:rFonts w:ascii="Garamond" w:hAnsi="Garamond"/>
          <w:sz w:val="22"/>
        </w:rPr>
        <w:t xml:space="preserve"> Health Manag. 2011 Apr 20. [</w:t>
      </w:r>
      <w:proofErr w:type="spellStart"/>
      <w:r w:rsidR="00041703" w:rsidRPr="009331F9">
        <w:rPr>
          <w:rFonts w:ascii="Garamond" w:hAnsi="Garamond"/>
          <w:sz w:val="22"/>
        </w:rPr>
        <w:t>Epub</w:t>
      </w:r>
      <w:proofErr w:type="spellEnd"/>
      <w:r w:rsidR="00041703" w:rsidRPr="009331F9">
        <w:rPr>
          <w:rFonts w:ascii="Garamond" w:hAnsi="Garamond"/>
          <w:sz w:val="22"/>
        </w:rPr>
        <w:t xml:space="preserve"> ahead of print]</w:t>
      </w:r>
      <w:r w:rsidR="00EE0BA0" w:rsidRPr="009331F9">
        <w:rPr>
          <w:rFonts w:ascii="Garamond" w:hAnsi="Garamond"/>
          <w:sz w:val="22"/>
        </w:rPr>
        <w:t xml:space="preserve"> </w:t>
      </w:r>
      <w:r w:rsidR="00041703" w:rsidRPr="009331F9">
        <w:rPr>
          <w:rFonts w:ascii="Garamond" w:hAnsi="Garamond"/>
          <w:sz w:val="22"/>
        </w:rPr>
        <w:t>PMID:</w:t>
      </w:r>
      <w:r w:rsidRPr="009331F9">
        <w:rPr>
          <w:rFonts w:ascii="Garamond" w:hAnsi="Garamond"/>
          <w:sz w:val="22"/>
        </w:rPr>
        <w:t xml:space="preserve"> </w:t>
      </w:r>
      <w:r w:rsidR="00041703" w:rsidRPr="009331F9">
        <w:rPr>
          <w:rFonts w:ascii="Garamond" w:hAnsi="Garamond"/>
          <w:sz w:val="22"/>
        </w:rPr>
        <w:t>21506728</w:t>
      </w:r>
    </w:p>
    <w:p w14:paraId="029935B7" w14:textId="77777777" w:rsidR="00E1360C" w:rsidRPr="009331F9" w:rsidRDefault="00E1360C" w:rsidP="00462E61">
      <w:pPr>
        <w:rPr>
          <w:rFonts w:ascii="Garamond" w:hAnsi="Garamond"/>
          <w:sz w:val="22"/>
        </w:rPr>
      </w:pPr>
    </w:p>
    <w:p w14:paraId="4AAE6ED1" w14:textId="77777777" w:rsidR="00207B07" w:rsidRPr="009331F9" w:rsidRDefault="00207B07" w:rsidP="003A04BC">
      <w:pPr>
        <w:pStyle w:val="ListParagraph"/>
        <w:numPr>
          <w:ilvl w:val="0"/>
          <w:numId w:val="13"/>
        </w:numPr>
        <w:rPr>
          <w:rFonts w:ascii="Garamond" w:hAnsi="Garamond"/>
          <w:sz w:val="22"/>
        </w:rPr>
      </w:pPr>
      <w:r w:rsidRPr="009331F9">
        <w:rPr>
          <w:rFonts w:ascii="Garamond" w:hAnsi="Garamond"/>
          <w:sz w:val="22"/>
        </w:rPr>
        <w:t xml:space="preserve">Wilkins TL,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Antidepressant use, depression, lifestyle factors, and new-onset diabetes.</w:t>
      </w:r>
      <w:r w:rsidR="00B44485" w:rsidRPr="009331F9">
        <w:rPr>
          <w:rFonts w:ascii="Garamond" w:hAnsi="Garamond"/>
          <w:sz w:val="22"/>
        </w:rPr>
        <w:t xml:space="preserve"> </w:t>
      </w:r>
      <w:r w:rsidRPr="009331F9">
        <w:rPr>
          <w:rFonts w:ascii="Garamond" w:hAnsi="Garamond"/>
          <w:sz w:val="22"/>
        </w:rPr>
        <w:t xml:space="preserve">Int Clin </w:t>
      </w:r>
      <w:proofErr w:type="spellStart"/>
      <w:r w:rsidRPr="009331F9">
        <w:rPr>
          <w:rFonts w:ascii="Garamond" w:hAnsi="Garamond"/>
          <w:sz w:val="22"/>
        </w:rPr>
        <w:t>Psychopharmacol</w:t>
      </w:r>
      <w:proofErr w:type="spellEnd"/>
      <w:r w:rsidRPr="009331F9">
        <w:rPr>
          <w:rFonts w:ascii="Garamond" w:hAnsi="Garamond"/>
          <w:sz w:val="22"/>
        </w:rPr>
        <w:t>. 2011 May;26(3):159-68. PMID: 21471774</w:t>
      </w:r>
    </w:p>
    <w:p w14:paraId="20DE30C1" w14:textId="77777777" w:rsidR="00207B07" w:rsidRPr="009331F9" w:rsidRDefault="00207B07" w:rsidP="00462E61">
      <w:pPr>
        <w:rPr>
          <w:rFonts w:ascii="Garamond" w:hAnsi="Garamond"/>
          <w:sz w:val="22"/>
        </w:rPr>
      </w:pPr>
    </w:p>
    <w:p w14:paraId="07012B04" w14:textId="77777777" w:rsidR="00207B07" w:rsidRPr="009331F9" w:rsidRDefault="00207B07" w:rsidP="003A04BC">
      <w:pPr>
        <w:pStyle w:val="ListParagraph"/>
        <w:numPr>
          <w:ilvl w:val="0"/>
          <w:numId w:val="13"/>
        </w:numPr>
        <w:rPr>
          <w:rFonts w:ascii="Garamond" w:hAnsi="Garamond"/>
          <w:sz w:val="22"/>
        </w:rPr>
      </w:pPr>
      <w:r w:rsidRPr="009331F9">
        <w:rPr>
          <w:rFonts w:ascii="Garamond" w:hAnsi="Garamond"/>
          <w:sz w:val="22"/>
        </w:rPr>
        <w:t xml:space="preserve">Findley PA, Banerjea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Excess mortality associated with mental illness and substance use disorders among veteran clinic users with spinal cord injury. </w:t>
      </w:r>
      <w:proofErr w:type="spellStart"/>
      <w:r w:rsidRPr="009331F9">
        <w:rPr>
          <w:rFonts w:ascii="Garamond" w:hAnsi="Garamond"/>
          <w:sz w:val="22"/>
        </w:rPr>
        <w:t>Disabil</w:t>
      </w:r>
      <w:proofErr w:type="spellEnd"/>
      <w:r w:rsidRPr="009331F9">
        <w:rPr>
          <w:rFonts w:ascii="Garamond" w:hAnsi="Garamond"/>
          <w:sz w:val="22"/>
        </w:rPr>
        <w:t xml:space="preserve"> </w:t>
      </w:r>
      <w:proofErr w:type="spellStart"/>
      <w:r w:rsidRPr="009331F9">
        <w:rPr>
          <w:rFonts w:ascii="Garamond" w:hAnsi="Garamond"/>
          <w:sz w:val="22"/>
        </w:rPr>
        <w:t>Rehabil</w:t>
      </w:r>
      <w:proofErr w:type="spellEnd"/>
      <w:r w:rsidRPr="009331F9">
        <w:rPr>
          <w:rFonts w:ascii="Garamond" w:hAnsi="Garamond"/>
          <w:sz w:val="22"/>
        </w:rPr>
        <w:t>. 2010 Dec 24. [</w:t>
      </w:r>
      <w:proofErr w:type="spellStart"/>
      <w:r w:rsidRPr="009331F9">
        <w:rPr>
          <w:rFonts w:ascii="Garamond" w:hAnsi="Garamond"/>
          <w:sz w:val="22"/>
        </w:rPr>
        <w:t>Epub</w:t>
      </w:r>
      <w:proofErr w:type="spellEnd"/>
      <w:r w:rsidRPr="009331F9">
        <w:rPr>
          <w:rFonts w:ascii="Garamond" w:hAnsi="Garamond"/>
          <w:sz w:val="22"/>
        </w:rPr>
        <w:t xml:space="preserve"> ahead of print] PMID: 21184627</w:t>
      </w:r>
    </w:p>
    <w:p w14:paraId="52DBF631" w14:textId="77777777" w:rsidR="00186D76" w:rsidRPr="009331F9" w:rsidRDefault="00186D76" w:rsidP="00462E61">
      <w:pPr>
        <w:rPr>
          <w:rFonts w:ascii="Garamond" w:hAnsi="Garamond"/>
          <w:sz w:val="22"/>
        </w:rPr>
      </w:pPr>
    </w:p>
    <w:p w14:paraId="5B80A96A" w14:textId="77777777" w:rsidR="00186D76" w:rsidRPr="009331F9" w:rsidRDefault="00186D76" w:rsidP="003A04BC">
      <w:pPr>
        <w:pStyle w:val="ListParagraph"/>
        <w:numPr>
          <w:ilvl w:val="0"/>
          <w:numId w:val="13"/>
        </w:numPr>
        <w:rPr>
          <w:rFonts w:ascii="Garamond" w:hAnsi="Garamond"/>
          <w:sz w:val="22"/>
        </w:rPr>
      </w:pPr>
      <w:r w:rsidRPr="009331F9">
        <w:rPr>
          <w:rFonts w:ascii="Garamond" w:hAnsi="Garamond"/>
          <w:sz w:val="22"/>
        </w:rPr>
        <w:t xml:space="preserve">Smelson D, Kalman D, Losonczy MF, Kline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Sussner</w:t>
      </w:r>
      <w:proofErr w:type="spellEnd"/>
      <w:r w:rsidRPr="009331F9">
        <w:rPr>
          <w:rFonts w:ascii="Garamond" w:hAnsi="Garamond"/>
          <w:sz w:val="22"/>
        </w:rPr>
        <w:t xml:space="preserve"> B, St-Hill L, </w:t>
      </w:r>
      <w:proofErr w:type="spellStart"/>
      <w:r w:rsidRPr="009331F9">
        <w:rPr>
          <w:rFonts w:ascii="Garamond" w:hAnsi="Garamond"/>
          <w:sz w:val="22"/>
        </w:rPr>
        <w:t>Ziedonis</w:t>
      </w:r>
      <w:proofErr w:type="spellEnd"/>
      <w:r w:rsidRPr="009331F9">
        <w:rPr>
          <w:rFonts w:ascii="Garamond" w:hAnsi="Garamond"/>
          <w:sz w:val="22"/>
        </w:rPr>
        <w:t xml:space="preserve"> D.  A Brief Treatment Engagement Intervention for Individuals with Co-occurring Mental Illness and Substance Use Disorders: Results of a Randomized Clinical Trial; </w:t>
      </w:r>
      <w:r w:rsidR="00C4428F" w:rsidRPr="009331F9">
        <w:rPr>
          <w:rFonts w:ascii="Garamond" w:hAnsi="Garamond"/>
          <w:sz w:val="22"/>
        </w:rPr>
        <w:t xml:space="preserve">Community Ment Health J. 2012 Apr;48(2):127-32. </w:t>
      </w:r>
      <w:proofErr w:type="spellStart"/>
      <w:r w:rsidR="00C4428F" w:rsidRPr="009331F9">
        <w:rPr>
          <w:rFonts w:ascii="Garamond" w:hAnsi="Garamond"/>
          <w:sz w:val="22"/>
        </w:rPr>
        <w:t>Epub</w:t>
      </w:r>
      <w:proofErr w:type="spellEnd"/>
      <w:r w:rsidR="00C4428F" w:rsidRPr="009331F9">
        <w:rPr>
          <w:rFonts w:ascii="Garamond" w:hAnsi="Garamond"/>
          <w:sz w:val="22"/>
        </w:rPr>
        <w:t xml:space="preserve"> 2010 Sep 22.PMID</w:t>
      </w:r>
      <w:r w:rsidR="003D5838" w:rsidRPr="009331F9">
        <w:rPr>
          <w:rFonts w:ascii="Garamond" w:hAnsi="Garamond"/>
          <w:sz w:val="22"/>
        </w:rPr>
        <w:t xml:space="preserve">: 20859765 </w:t>
      </w:r>
    </w:p>
    <w:p w14:paraId="71F02BC2" w14:textId="77777777" w:rsidR="00186D76" w:rsidRPr="009331F9" w:rsidRDefault="00186D76" w:rsidP="00462E61">
      <w:pPr>
        <w:rPr>
          <w:rFonts w:ascii="Garamond" w:hAnsi="Garamond"/>
          <w:sz w:val="22"/>
        </w:rPr>
      </w:pPr>
    </w:p>
    <w:p w14:paraId="1ECD5F2F" w14:textId="77777777" w:rsidR="003A04BC" w:rsidRPr="009331F9" w:rsidRDefault="00626800"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Bean-Mayberry B, Findley P. Yano E, Banerjea R,</w:t>
      </w:r>
      <w:r w:rsidRPr="009331F9">
        <w:rPr>
          <w:rFonts w:ascii="Garamond" w:hAnsi="Garamond"/>
          <w:b/>
          <w:sz w:val="22"/>
        </w:rPr>
        <w:t xml:space="preserve"> </w:t>
      </w:r>
      <w:r w:rsidRPr="009331F9">
        <w:rPr>
          <w:rFonts w:ascii="Garamond" w:hAnsi="Garamond"/>
          <w:sz w:val="22"/>
        </w:rPr>
        <w:t>Organization of Care and Diagnosed Depression among Women Veterans.  American J</w:t>
      </w:r>
      <w:r w:rsidR="00725826" w:rsidRPr="009331F9">
        <w:rPr>
          <w:rFonts w:ascii="Garamond" w:hAnsi="Garamond"/>
          <w:sz w:val="22"/>
        </w:rPr>
        <w:t>ournal of Managed Care, 2010 Sep;16(9):657-65.</w:t>
      </w:r>
      <w:r w:rsidR="003D5838" w:rsidRPr="009331F9">
        <w:rPr>
          <w:rFonts w:ascii="Garamond" w:hAnsi="Garamond"/>
        </w:rPr>
        <w:t xml:space="preserve"> </w:t>
      </w:r>
      <w:r w:rsidR="003D5838" w:rsidRPr="009331F9">
        <w:rPr>
          <w:rFonts w:ascii="Garamond" w:hAnsi="Garamond"/>
          <w:sz w:val="22"/>
        </w:rPr>
        <w:t>PMID: 20873953</w:t>
      </w:r>
    </w:p>
    <w:p w14:paraId="47C93D94" w14:textId="77777777" w:rsidR="003A04BC" w:rsidRPr="009331F9" w:rsidRDefault="003A04BC" w:rsidP="003A04BC">
      <w:pPr>
        <w:pStyle w:val="ListParagraph"/>
        <w:rPr>
          <w:rFonts w:ascii="Garamond" w:hAnsi="Garamond"/>
          <w:b/>
          <w:sz w:val="22"/>
        </w:rPr>
      </w:pPr>
    </w:p>
    <w:p w14:paraId="1CB8D665" w14:textId="61FF6B89" w:rsidR="00DF5EF7" w:rsidRPr="009331F9" w:rsidRDefault="00DF5EF7"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sz w:val="22"/>
        </w:rPr>
        <w:t>Shen C, Findley, P, Frayne S, Banerjea R Depression treatment patterns among</w:t>
      </w:r>
    </w:p>
    <w:p w14:paraId="7A05B189" w14:textId="77777777" w:rsidR="00DF5EF7" w:rsidRPr="009331F9" w:rsidRDefault="00DF5EF7" w:rsidP="003A04BC">
      <w:pPr>
        <w:pStyle w:val="ListParagraph"/>
        <w:rPr>
          <w:rFonts w:ascii="Garamond" w:hAnsi="Garamond"/>
          <w:sz w:val="22"/>
        </w:rPr>
      </w:pPr>
      <w:r w:rsidRPr="009331F9">
        <w:rPr>
          <w:rFonts w:ascii="Garamond" w:hAnsi="Garamond"/>
          <w:sz w:val="22"/>
        </w:rPr>
        <w:t>women veterans with cardiovascular conditions or diabetes,</w:t>
      </w:r>
      <w:r w:rsidR="00725826" w:rsidRPr="009331F9">
        <w:rPr>
          <w:rFonts w:ascii="Garamond" w:hAnsi="Garamond"/>
          <w:sz w:val="22"/>
        </w:rPr>
        <w:t xml:space="preserve"> World Psychiatry, 2010 Oct;9(3):177-82.</w:t>
      </w:r>
      <w:r w:rsidR="006566DA" w:rsidRPr="009331F9">
        <w:rPr>
          <w:rFonts w:ascii="Garamond" w:hAnsi="Garamond"/>
          <w:sz w:val="22"/>
        </w:rPr>
        <w:t xml:space="preserve"> </w:t>
      </w:r>
      <w:r w:rsidR="00725826" w:rsidRPr="009331F9">
        <w:rPr>
          <w:rFonts w:ascii="Garamond" w:hAnsi="Garamond"/>
          <w:sz w:val="22"/>
        </w:rPr>
        <w:t>PMID: 20975865</w:t>
      </w:r>
    </w:p>
    <w:p w14:paraId="4778D499" w14:textId="77777777" w:rsidR="00596458" w:rsidRPr="009331F9" w:rsidRDefault="00596458" w:rsidP="00462E61">
      <w:pPr>
        <w:rPr>
          <w:rFonts w:ascii="Garamond" w:hAnsi="Garamond"/>
          <w:sz w:val="22"/>
        </w:rPr>
      </w:pPr>
    </w:p>
    <w:p w14:paraId="0180C6EE" w14:textId="77777777" w:rsidR="00596458" w:rsidRPr="009331F9" w:rsidRDefault="00596458" w:rsidP="003A04BC">
      <w:pPr>
        <w:pStyle w:val="ListParagraph"/>
        <w:numPr>
          <w:ilvl w:val="0"/>
          <w:numId w:val="13"/>
        </w:numPr>
        <w:rPr>
          <w:rFonts w:ascii="Garamond" w:hAnsi="Garamond"/>
          <w:sz w:val="22"/>
        </w:rPr>
      </w:pPr>
      <w:r w:rsidRPr="009331F9">
        <w:rPr>
          <w:rFonts w:ascii="Garamond" w:hAnsi="Garamond"/>
          <w:sz w:val="22"/>
        </w:rPr>
        <w:t xml:space="preserve">Jagannathan R, </w:t>
      </w:r>
      <w:proofErr w:type="spellStart"/>
      <w:r w:rsidRPr="009331F9">
        <w:rPr>
          <w:rFonts w:ascii="Garamond" w:hAnsi="Garamond"/>
          <w:sz w:val="22"/>
        </w:rPr>
        <w:t>Camasso</w:t>
      </w:r>
      <w:proofErr w:type="spellEnd"/>
      <w:r w:rsidRPr="009331F9">
        <w:rPr>
          <w:rFonts w:ascii="Garamond" w:hAnsi="Garamond"/>
          <w:sz w:val="22"/>
        </w:rPr>
        <w:t xml:space="preserve"> MJ,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Experimental evidence of welfare reform impact on clinical anxiety and depression levels among poor women. Soc Sci Med. 2</w:t>
      </w:r>
      <w:r w:rsidR="00597678" w:rsidRPr="009331F9">
        <w:rPr>
          <w:rFonts w:ascii="Garamond" w:hAnsi="Garamond"/>
          <w:sz w:val="22"/>
        </w:rPr>
        <w:t xml:space="preserve">010 Jul;71(1):152-60. </w:t>
      </w:r>
      <w:r w:rsidRPr="009331F9">
        <w:rPr>
          <w:rFonts w:ascii="Garamond" w:hAnsi="Garamond"/>
          <w:sz w:val="22"/>
        </w:rPr>
        <w:t>PMID: 20434251</w:t>
      </w:r>
    </w:p>
    <w:p w14:paraId="445C47AA" w14:textId="77777777" w:rsidR="00DF5EF7" w:rsidRPr="009331F9" w:rsidRDefault="00DF5EF7" w:rsidP="00462E61">
      <w:pPr>
        <w:rPr>
          <w:rFonts w:ascii="Garamond" w:hAnsi="Garamond"/>
          <w:sz w:val="22"/>
        </w:rPr>
      </w:pPr>
    </w:p>
    <w:p w14:paraId="23362F3C" w14:textId="77777777" w:rsidR="00707FF6" w:rsidRPr="009331F9" w:rsidRDefault="00596458" w:rsidP="003A04BC">
      <w:pPr>
        <w:pStyle w:val="ListParagraph"/>
        <w:numPr>
          <w:ilvl w:val="0"/>
          <w:numId w:val="13"/>
        </w:numPr>
        <w:rPr>
          <w:rFonts w:ascii="Garamond" w:hAnsi="Garamond"/>
          <w:sz w:val="22"/>
        </w:rPr>
      </w:pPr>
      <w:r w:rsidRPr="009331F9">
        <w:rPr>
          <w:rFonts w:ascii="Garamond" w:hAnsi="Garamond"/>
          <w:sz w:val="22"/>
        </w:rPr>
        <w:t xml:space="preserve">Shen C, Findley P, Banerjea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Depressive Disorders Among Cohorts of Women Veterans with Diabetes, Heart Disease, and Hypertension. J </w:t>
      </w:r>
      <w:proofErr w:type="spellStart"/>
      <w:r w:rsidRPr="009331F9">
        <w:rPr>
          <w:rFonts w:ascii="Garamond" w:hAnsi="Garamond"/>
          <w:sz w:val="22"/>
        </w:rPr>
        <w:t>Womens</w:t>
      </w:r>
      <w:proofErr w:type="spellEnd"/>
      <w:r w:rsidRPr="009331F9">
        <w:rPr>
          <w:rFonts w:ascii="Garamond" w:hAnsi="Garamond"/>
          <w:sz w:val="22"/>
        </w:rPr>
        <w:t xml:space="preserve"> Health (</w:t>
      </w:r>
      <w:proofErr w:type="spellStart"/>
      <w:r w:rsidRPr="009331F9">
        <w:rPr>
          <w:rFonts w:ascii="Garamond" w:hAnsi="Garamond"/>
          <w:sz w:val="22"/>
        </w:rPr>
        <w:t>Larchmt</w:t>
      </w:r>
      <w:proofErr w:type="spellEnd"/>
      <w:r w:rsidRPr="009331F9">
        <w:rPr>
          <w:rFonts w:ascii="Garamond" w:hAnsi="Garamond"/>
          <w:sz w:val="22"/>
        </w:rPr>
        <w:t>). 2010 Jun 29. [</w:t>
      </w:r>
      <w:proofErr w:type="spellStart"/>
      <w:r w:rsidRPr="009331F9">
        <w:rPr>
          <w:rFonts w:ascii="Garamond" w:hAnsi="Garamond"/>
          <w:sz w:val="22"/>
        </w:rPr>
        <w:t>Epub</w:t>
      </w:r>
      <w:proofErr w:type="spellEnd"/>
      <w:r w:rsidRPr="009331F9">
        <w:rPr>
          <w:rFonts w:ascii="Garamond" w:hAnsi="Garamond"/>
          <w:sz w:val="22"/>
        </w:rPr>
        <w:t xml:space="preserve"> ahead of print]</w:t>
      </w:r>
      <w:r w:rsidR="00512A88" w:rsidRPr="009331F9">
        <w:rPr>
          <w:rFonts w:ascii="Garamond" w:hAnsi="Garamond"/>
          <w:sz w:val="22"/>
        </w:rPr>
        <w:t xml:space="preserve"> </w:t>
      </w:r>
      <w:r w:rsidRPr="009331F9">
        <w:rPr>
          <w:rFonts w:ascii="Garamond" w:hAnsi="Garamond"/>
          <w:sz w:val="22"/>
        </w:rPr>
        <w:t>PMID: 20583958</w:t>
      </w:r>
    </w:p>
    <w:p w14:paraId="70BED401" w14:textId="77777777" w:rsidR="00707FF6" w:rsidRPr="009331F9" w:rsidRDefault="00707FF6" w:rsidP="00462E61">
      <w:pPr>
        <w:pStyle w:val="ListParagraph"/>
        <w:rPr>
          <w:rFonts w:ascii="Garamond" w:hAnsi="Garamond"/>
          <w:sz w:val="22"/>
        </w:rPr>
      </w:pPr>
    </w:p>
    <w:p w14:paraId="63D827F1" w14:textId="77777777" w:rsidR="00707FF6" w:rsidRPr="009331F9" w:rsidRDefault="00707FF6" w:rsidP="003A04BC">
      <w:pPr>
        <w:pStyle w:val="ListParagraph"/>
        <w:numPr>
          <w:ilvl w:val="0"/>
          <w:numId w:val="13"/>
        </w:numPr>
        <w:rPr>
          <w:rFonts w:ascii="Garamond" w:hAnsi="Garamond"/>
          <w:sz w:val="22"/>
        </w:rPr>
      </w:pPr>
      <w:r w:rsidRPr="009331F9">
        <w:rPr>
          <w:rFonts w:ascii="Garamond" w:hAnsi="Garamond"/>
          <w:sz w:val="22"/>
        </w:rPr>
        <w:t xml:space="preserve">Kalman D, Hoskinson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Garvey AJ. A prospective study of persistence in the prediction of smoking cessation outcome: Results from a randomized clinical trial.  Addict Behav. 2010 Feb;35(2):179-82</w:t>
      </w:r>
      <w:r w:rsidR="006566DA" w:rsidRPr="009331F9">
        <w:rPr>
          <w:rFonts w:ascii="Garamond" w:hAnsi="Garamond"/>
          <w:sz w:val="22"/>
        </w:rPr>
        <w:t>;</w:t>
      </w:r>
      <w:r w:rsidR="003D5838" w:rsidRPr="009331F9">
        <w:rPr>
          <w:rFonts w:ascii="Garamond" w:hAnsi="Garamond"/>
        </w:rPr>
        <w:t xml:space="preserve"> </w:t>
      </w:r>
      <w:r w:rsidR="003D5838" w:rsidRPr="009331F9">
        <w:rPr>
          <w:rFonts w:ascii="Garamond" w:hAnsi="Garamond"/>
          <w:sz w:val="22"/>
        </w:rPr>
        <w:t>PMID: 19815346</w:t>
      </w:r>
    </w:p>
    <w:p w14:paraId="768132DF" w14:textId="77777777" w:rsidR="00596458" w:rsidRPr="009331F9" w:rsidRDefault="00596458" w:rsidP="00462E61">
      <w:pPr>
        <w:rPr>
          <w:rFonts w:ascii="Garamond" w:hAnsi="Garamond"/>
          <w:sz w:val="22"/>
        </w:rPr>
      </w:pPr>
    </w:p>
    <w:p w14:paraId="55898B8C" w14:textId="77777777" w:rsidR="006F7D62" w:rsidRPr="009331F9" w:rsidRDefault="006F7D62" w:rsidP="003A04BC">
      <w:pPr>
        <w:rPr>
          <w:rFonts w:ascii="Garamond" w:hAnsi="Garamond"/>
          <w:b/>
          <w:sz w:val="22"/>
        </w:rPr>
      </w:pPr>
      <w:r w:rsidRPr="009331F9">
        <w:rPr>
          <w:rFonts w:ascii="Garamond" w:hAnsi="Garamond"/>
          <w:b/>
          <w:sz w:val="22"/>
        </w:rPr>
        <w:t>Publications Before 2010</w:t>
      </w:r>
    </w:p>
    <w:p w14:paraId="18BB617D" w14:textId="77777777" w:rsidR="00536583" w:rsidRPr="009331F9" w:rsidRDefault="00536583" w:rsidP="00462E61">
      <w:pPr>
        <w:rPr>
          <w:rFonts w:ascii="Garamond" w:hAnsi="Garamond"/>
          <w:b/>
          <w:sz w:val="22"/>
        </w:rPr>
      </w:pPr>
    </w:p>
    <w:p w14:paraId="6797B3E7" w14:textId="77777777" w:rsidR="003A2EFC" w:rsidRPr="009331F9" w:rsidRDefault="003C283E" w:rsidP="003A04BC">
      <w:pPr>
        <w:pStyle w:val="ListParagraph"/>
        <w:numPr>
          <w:ilvl w:val="0"/>
          <w:numId w:val="13"/>
        </w:numPr>
        <w:rPr>
          <w:rFonts w:ascii="Garamond" w:hAnsi="Garamond"/>
          <w:sz w:val="22"/>
        </w:rPr>
      </w:pPr>
      <w:r w:rsidRPr="009331F9">
        <w:rPr>
          <w:rFonts w:ascii="Garamond" w:hAnsi="Garamond"/>
          <w:sz w:val="22"/>
        </w:rPr>
        <w:t xml:space="preserve">Banerjea R, </w:t>
      </w:r>
      <w:proofErr w:type="spellStart"/>
      <w:r w:rsidRPr="009331F9">
        <w:rPr>
          <w:rFonts w:ascii="Garamond" w:hAnsi="Garamond"/>
          <w:sz w:val="22"/>
        </w:rPr>
        <w:t>Smelson</w:t>
      </w:r>
      <w:proofErr w:type="spellEnd"/>
      <w:r w:rsidRPr="009331F9">
        <w:rPr>
          <w:rFonts w:ascii="Garamond" w:hAnsi="Garamond"/>
          <w:sz w:val="22"/>
        </w:rPr>
        <w:t xml:space="preserve"> D, </w:t>
      </w:r>
      <w:proofErr w:type="spellStart"/>
      <w:r w:rsidRPr="009331F9">
        <w:rPr>
          <w:rFonts w:ascii="Garamond" w:hAnsi="Garamond"/>
          <w:sz w:val="22"/>
        </w:rPr>
        <w:t>Pogach</w:t>
      </w:r>
      <w:proofErr w:type="spellEnd"/>
      <w:r w:rsidRPr="009331F9">
        <w:rPr>
          <w:rFonts w:ascii="Garamond" w:hAnsi="Garamond"/>
          <w:sz w:val="22"/>
        </w:rPr>
        <w:t xml:space="preserve"> LM, </w:t>
      </w:r>
      <w:proofErr w:type="spellStart"/>
      <w:r w:rsidRPr="009331F9">
        <w:rPr>
          <w:rFonts w:ascii="Garamond" w:hAnsi="Garamond"/>
          <w:b/>
          <w:sz w:val="22"/>
        </w:rPr>
        <w:t>Sambamoorthi</w:t>
      </w:r>
      <w:proofErr w:type="spellEnd"/>
      <w:r w:rsidRPr="009331F9">
        <w:rPr>
          <w:rFonts w:ascii="Garamond" w:hAnsi="Garamond"/>
          <w:b/>
          <w:sz w:val="22"/>
        </w:rPr>
        <w:t xml:space="preserve"> U</w:t>
      </w:r>
      <w:r w:rsidR="003D5838" w:rsidRPr="009331F9">
        <w:rPr>
          <w:rFonts w:ascii="Garamond" w:hAnsi="Garamond"/>
          <w:sz w:val="22"/>
        </w:rPr>
        <w:t xml:space="preserve">, Mental Illness </w:t>
      </w:r>
      <w:r w:rsidRPr="009331F9">
        <w:rPr>
          <w:rFonts w:ascii="Garamond" w:hAnsi="Garamond"/>
          <w:sz w:val="22"/>
        </w:rPr>
        <w:t xml:space="preserve">and Substance Use Disorders among Women Veterans.  </w:t>
      </w:r>
      <w:r w:rsidRPr="009331F9">
        <w:rPr>
          <w:rFonts w:ascii="Garamond" w:hAnsi="Garamond"/>
          <w:i/>
          <w:sz w:val="22"/>
        </w:rPr>
        <w:t>Women’s Health Issues</w:t>
      </w:r>
      <w:r w:rsidR="003A2EFC" w:rsidRPr="009331F9">
        <w:rPr>
          <w:rFonts w:ascii="Garamond" w:hAnsi="Garamond"/>
          <w:sz w:val="22"/>
        </w:rPr>
        <w:t>,  2009 Nov-Dec;19(6):446-56.</w:t>
      </w:r>
      <w:r w:rsidR="003D5838" w:rsidRPr="009331F9">
        <w:rPr>
          <w:rFonts w:ascii="Garamond" w:hAnsi="Garamond"/>
          <w:sz w:val="22"/>
        </w:rPr>
        <w:t xml:space="preserve"> PMID: 19879456</w:t>
      </w:r>
    </w:p>
    <w:p w14:paraId="41DD874D" w14:textId="77777777" w:rsidR="003E04DF" w:rsidRPr="009331F9" w:rsidRDefault="003E04DF" w:rsidP="00462E61">
      <w:pPr>
        <w:ind w:left="360"/>
        <w:rPr>
          <w:rFonts w:ascii="Garamond" w:hAnsi="Garamond"/>
          <w:i/>
          <w:sz w:val="22"/>
        </w:rPr>
      </w:pPr>
    </w:p>
    <w:p w14:paraId="6A9C5B67" w14:textId="77777777" w:rsidR="003C283E" w:rsidRPr="009331F9" w:rsidRDefault="003C283E" w:rsidP="003A04BC">
      <w:pPr>
        <w:pStyle w:val="ListParagraph"/>
        <w:numPr>
          <w:ilvl w:val="0"/>
          <w:numId w:val="13"/>
        </w:numPr>
        <w:rPr>
          <w:rFonts w:ascii="Garamond" w:hAnsi="Garamond"/>
          <w:sz w:val="22"/>
        </w:rPr>
      </w:pPr>
      <w:r w:rsidRPr="009331F9">
        <w:rPr>
          <w:rFonts w:ascii="Garamond" w:hAnsi="Garamond"/>
          <w:sz w:val="22"/>
        </w:rPr>
        <w:t xml:space="preserve">Banerjea R, Findley PA, Smith B, Findley T,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Co-Occurring Medical and Mental Illness and Substance Use Disorders Among Veteran Clinic Users with Spinal Cord Injury. </w:t>
      </w:r>
      <w:r w:rsidRPr="009331F9">
        <w:rPr>
          <w:rFonts w:ascii="Garamond" w:hAnsi="Garamond"/>
          <w:i/>
          <w:sz w:val="22"/>
        </w:rPr>
        <w:t>Spinal Cord</w:t>
      </w:r>
      <w:r w:rsidR="003A2EFC" w:rsidRPr="009331F9">
        <w:rPr>
          <w:rFonts w:ascii="Garamond" w:hAnsi="Garamond"/>
          <w:i/>
          <w:sz w:val="22"/>
        </w:rPr>
        <w:t xml:space="preserve"> </w:t>
      </w:r>
      <w:r w:rsidR="003A2EFC" w:rsidRPr="009331F9">
        <w:rPr>
          <w:rFonts w:ascii="Garamond" w:hAnsi="Garamond"/>
          <w:sz w:val="22"/>
        </w:rPr>
        <w:t>2009</w:t>
      </w:r>
      <w:r w:rsidR="00FF6774" w:rsidRPr="009331F9">
        <w:rPr>
          <w:rFonts w:ascii="Garamond" w:hAnsi="Garamond"/>
          <w:sz w:val="22"/>
        </w:rPr>
        <w:t xml:space="preserve"> </w:t>
      </w:r>
      <w:r w:rsidR="003A2EFC" w:rsidRPr="009331F9">
        <w:rPr>
          <w:rFonts w:ascii="Garamond" w:hAnsi="Garamond"/>
          <w:sz w:val="22"/>
        </w:rPr>
        <w:t>Nov;47(11):789-95.</w:t>
      </w:r>
      <w:r w:rsidR="001C4B30" w:rsidRPr="009331F9">
        <w:rPr>
          <w:rFonts w:ascii="Garamond" w:hAnsi="Garamond"/>
          <w:sz w:val="22"/>
        </w:rPr>
        <w:t xml:space="preserve"> PMID: 19417763</w:t>
      </w:r>
    </w:p>
    <w:p w14:paraId="0B6B74BC" w14:textId="77777777" w:rsidR="003A2EFC" w:rsidRPr="009331F9" w:rsidRDefault="003A2EFC" w:rsidP="00462E61">
      <w:pPr>
        <w:rPr>
          <w:rFonts w:ascii="Garamond" w:hAnsi="Garamond"/>
          <w:sz w:val="22"/>
        </w:rPr>
      </w:pPr>
    </w:p>
    <w:p w14:paraId="3469FC81" w14:textId="77777777" w:rsidR="003C283E" w:rsidRPr="009331F9" w:rsidRDefault="003C283E" w:rsidP="003A04BC">
      <w:pPr>
        <w:pStyle w:val="ListParagraph"/>
        <w:numPr>
          <w:ilvl w:val="0"/>
          <w:numId w:val="13"/>
        </w:numPr>
        <w:rPr>
          <w:rFonts w:ascii="Garamond" w:hAnsi="Garamond"/>
          <w:sz w:val="22"/>
        </w:rPr>
      </w:pPr>
      <w:r w:rsidRPr="009331F9">
        <w:rPr>
          <w:rFonts w:ascii="Garamond" w:hAnsi="Garamond"/>
          <w:sz w:val="22"/>
        </w:rPr>
        <w:t xml:space="preserve">Shen Y,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Rajan M, Miller D, Banerjea R, </w:t>
      </w:r>
      <w:proofErr w:type="spellStart"/>
      <w:r w:rsidRPr="009331F9">
        <w:rPr>
          <w:rFonts w:ascii="Garamond" w:hAnsi="Garamond"/>
          <w:sz w:val="22"/>
        </w:rPr>
        <w:t>Pogach</w:t>
      </w:r>
      <w:proofErr w:type="spellEnd"/>
      <w:r w:rsidRPr="009331F9">
        <w:rPr>
          <w:rFonts w:ascii="Garamond" w:hAnsi="Garamond"/>
          <w:sz w:val="22"/>
        </w:rPr>
        <w:t xml:space="preserve"> L. Obesity and expenditures among elderly Veterans Health Administration users with diabetes. </w:t>
      </w:r>
      <w:proofErr w:type="spellStart"/>
      <w:r w:rsidRPr="009331F9">
        <w:rPr>
          <w:rFonts w:ascii="Garamond" w:hAnsi="Garamond"/>
          <w:sz w:val="22"/>
        </w:rPr>
        <w:t>Popul</w:t>
      </w:r>
      <w:proofErr w:type="spellEnd"/>
      <w:r w:rsidRPr="009331F9">
        <w:rPr>
          <w:rFonts w:ascii="Garamond" w:hAnsi="Garamond"/>
          <w:sz w:val="22"/>
        </w:rPr>
        <w:t xml:space="preserve"> Health Manag. 2009 Oct;12(5):255-64.</w:t>
      </w:r>
      <w:r w:rsidR="002203A4" w:rsidRPr="009331F9">
        <w:rPr>
          <w:rFonts w:ascii="Garamond" w:hAnsi="Garamond"/>
          <w:sz w:val="22"/>
        </w:rPr>
        <w:t xml:space="preserve">  PMID: 19848567</w:t>
      </w:r>
    </w:p>
    <w:p w14:paraId="6108C125" w14:textId="77777777" w:rsidR="003C283E" w:rsidRPr="009331F9" w:rsidRDefault="003C283E" w:rsidP="003E04DF">
      <w:pPr>
        <w:rPr>
          <w:rFonts w:ascii="Garamond" w:hAnsi="Garamond"/>
          <w:sz w:val="22"/>
        </w:rPr>
      </w:pPr>
    </w:p>
    <w:p w14:paraId="27E691F1" w14:textId="77777777" w:rsidR="008A01CD" w:rsidRPr="009331F9" w:rsidRDefault="008A01CD" w:rsidP="003A04BC">
      <w:pPr>
        <w:pStyle w:val="ListParagraph"/>
        <w:numPr>
          <w:ilvl w:val="0"/>
          <w:numId w:val="13"/>
        </w:numPr>
        <w:rPr>
          <w:rFonts w:ascii="Garamond" w:hAnsi="Garamond" w:cs="Arial"/>
          <w:sz w:val="22"/>
        </w:rPr>
      </w:pPr>
      <w:r w:rsidRPr="009331F9">
        <w:rPr>
          <w:rFonts w:ascii="Garamond" w:hAnsi="Garamond" w:cs="Arial"/>
          <w:sz w:val="22"/>
        </w:rPr>
        <w:t xml:space="preserve">Mitra S, Findley PA,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Health Care Expenditures of Living </w:t>
      </w:r>
      <w:proofErr w:type="gramStart"/>
      <w:r w:rsidRPr="009331F9">
        <w:rPr>
          <w:rFonts w:ascii="Garamond" w:hAnsi="Garamond" w:cs="Arial"/>
          <w:sz w:val="22"/>
        </w:rPr>
        <w:t>With</w:t>
      </w:r>
      <w:proofErr w:type="gramEnd"/>
      <w:r w:rsidRPr="009331F9">
        <w:rPr>
          <w:rFonts w:ascii="Garamond" w:hAnsi="Garamond" w:cs="Arial"/>
          <w:sz w:val="22"/>
        </w:rPr>
        <w:t xml:space="preserve"> a Disability: Total Expenditures, Out-of-Pocket Expenses, and Burden, 1996 to 2004. Arch Phys Med </w:t>
      </w:r>
      <w:proofErr w:type="spellStart"/>
      <w:r w:rsidRPr="009331F9">
        <w:rPr>
          <w:rFonts w:ascii="Garamond" w:hAnsi="Garamond" w:cs="Arial"/>
          <w:sz w:val="22"/>
        </w:rPr>
        <w:t>Rehabil</w:t>
      </w:r>
      <w:proofErr w:type="spellEnd"/>
      <w:r w:rsidRPr="009331F9">
        <w:rPr>
          <w:rFonts w:ascii="Garamond" w:hAnsi="Garamond" w:cs="Arial"/>
          <w:sz w:val="22"/>
        </w:rPr>
        <w:t>. 2009 Sep;90(9):1532-40.  PMID: 19735781</w:t>
      </w:r>
    </w:p>
    <w:p w14:paraId="53799ACC" w14:textId="77777777" w:rsidR="008A01CD" w:rsidRPr="009331F9" w:rsidRDefault="008A01CD" w:rsidP="003E04DF">
      <w:pPr>
        <w:rPr>
          <w:rFonts w:ascii="Garamond" w:hAnsi="Garamond" w:cs="Arial"/>
          <w:sz w:val="22"/>
        </w:rPr>
      </w:pPr>
    </w:p>
    <w:p w14:paraId="7B34728D" w14:textId="77777777" w:rsidR="00B42668" w:rsidRPr="009331F9" w:rsidRDefault="00B42668" w:rsidP="003A04BC">
      <w:pPr>
        <w:pStyle w:val="ListParagraph"/>
        <w:numPr>
          <w:ilvl w:val="0"/>
          <w:numId w:val="13"/>
        </w:numPr>
        <w:rPr>
          <w:rFonts w:ascii="Garamond" w:hAnsi="Garamond"/>
          <w:bCs/>
          <w:iCs/>
          <w:sz w:val="22"/>
        </w:rPr>
      </w:pPr>
      <w:r w:rsidRPr="009331F9">
        <w:rPr>
          <w:rFonts w:ascii="Garamond" w:hAnsi="Garamond"/>
          <w:bCs/>
          <w:sz w:val="22"/>
        </w:rPr>
        <w:t xml:space="preserve">Mitra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Wage Differentials by Disability Status in an Agrarian Labor Market in India; </w:t>
      </w:r>
      <w:r w:rsidRPr="009331F9">
        <w:rPr>
          <w:rFonts w:ascii="Garamond" w:hAnsi="Garamond"/>
          <w:bCs/>
          <w:i/>
          <w:iCs/>
          <w:sz w:val="22"/>
        </w:rPr>
        <w:t>App</w:t>
      </w:r>
      <w:r w:rsidR="00CF59AF" w:rsidRPr="009331F9">
        <w:rPr>
          <w:rFonts w:ascii="Garamond" w:hAnsi="Garamond"/>
          <w:bCs/>
          <w:i/>
          <w:iCs/>
          <w:sz w:val="22"/>
        </w:rPr>
        <w:t xml:space="preserve">lied Economic Letters. </w:t>
      </w:r>
      <w:r w:rsidR="00CF59AF" w:rsidRPr="009331F9">
        <w:rPr>
          <w:rFonts w:ascii="Garamond" w:hAnsi="Garamond"/>
          <w:bCs/>
          <w:iCs/>
          <w:sz w:val="22"/>
        </w:rPr>
        <w:t>Volume 16, Issue 14 September 2009, pages 1393 - 1398</w:t>
      </w:r>
    </w:p>
    <w:p w14:paraId="261B8163" w14:textId="77777777" w:rsidR="00B42668" w:rsidRPr="009331F9" w:rsidRDefault="00B42668" w:rsidP="003E04DF">
      <w:pPr>
        <w:rPr>
          <w:rFonts w:ascii="Garamond" w:hAnsi="Garamond"/>
          <w:sz w:val="22"/>
        </w:rPr>
      </w:pPr>
    </w:p>
    <w:p w14:paraId="083F77AE" w14:textId="1F9E9B6A" w:rsidR="00485D41" w:rsidRPr="009331F9" w:rsidRDefault="00B571EE" w:rsidP="003A04BC">
      <w:pPr>
        <w:pStyle w:val="ListParagraph"/>
        <w:numPr>
          <w:ilvl w:val="0"/>
          <w:numId w:val="13"/>
        </w:numPr>
        <w:rPr>
          <w:rFonts w:ascii="Garamond" w:hAnsi="Garamond"/>
          <w:sz w:val="22"/>
        </w:rPr>
      </w:pPr>
      <w:r w:rsidRPr="009331F9">
        <w:rPr>
          <w:rFonts w:ascii="Garamond" w:hAnsi="Garamond"/>
          <w:sz w:val="22"/>
        </w:rPr>
        <w:t xml:space="preserve">Findley PA,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Preventive health services and lifestyle practices in cancer survivors: a population health investigation. J Cancer </w:t>
      </w:r>
      <w:proofErr w:type="spellStart"/>
      <w:r w:rsidRPr="009331F9">
        <w:rPr>
          <w:rFonts w:ascii="Garamond" w:hAnsi="Garamond"/>
          <w:sz w:val="22"/>
        </w:rPr>
        <w:t>Surviv</w:t>
      </w:r>
      <w:proofErr w:type="spellEnd"/>
      <w:r w:rsidRPr="009331F9">
        <w:rPr>
          <w:rFonts w:ascii="Garamond" w:hAnsi="Garamond"/>
          <w:sz w:val="22"/>
        </w:rPr>
        <w:t>. 2009 Mar;3(1):43-58.</w:t>
      </w:r>
      <w:r w:rsidR="003C2089">
        <w:rPr>
          <w:rFonts w:ascii="Garamond" w:hAnsi="Garamond"/>
          <w:sz w:val="22"/>
        </w:rPr>
        <w:t xml:space="preserve"> </w:t>
      </w:r>
      <w:proofErr w:type="spellStart"/>
      <w:r w:rsidR="003C2089" w:rsidRPr="003C2089">
        <w:rPr>
          <w:rFonts w:ascii="Garamond" w:hAnsi="Garamond"/>
          <w:sz w:val="22"/>
        </w:rPr>
        <w:t>doi</w:t>
      </w:r>
      <w:proofErr w:type="spellEnd"/>
      <w:r w:rsidR="003C2089" w:rsidRPr="003C2089">
        <w:rPr>
          <w:rFonts w:ascii="Garamond" w:hAnsi="Garamond"/>
          <w:sz w:val="22"/>
        </w:rPr>
        <w:t xml:space="preserve">: 10.1007/s11764-008-0074-x. </w:t>
      </w:r>
      <w:proofErr w:type="spellStart"/>
      <w:r w:rsidR="003C2089" w:rsidRPr="003C2089">
        <w:rPr>
          <w:rFonts w:ascii="Garamond" w:hAnsi="Garamond"/>
          <w:sz w:val="22"/>
        </w:rPr>
        <w:t>Epub</w:t>
      </w:r>
      <w:proofErr w:type="spellEnd"/>
      <w:r w:rsidR="003C2089" w:rsidRPr="003C2089">
        <w:rPr>
          <w:rFonts w:ascii="Garamond" w:hAnsi="Garamond"/>
          <w:sz w:val="22"/>
        </w:rPr>
        <w:t xml:space="preserve"> 2008 Dec 10. PMID: 19067178.</w:t>
      </w:r>
    </w:p>
    <w:p w14:paraId="05DEF0FB" w14:textId="77777777" w:rsidR="00B571EE" w:rsidRPr="009331F9" w:rsidRDefault="00B571EE" w:rsidP="003E04DF">
      <w:pPr>
        <w:rPr>
          <w:rFonts w:ascii="Garamond" w:hAnsi="Garamond"/>
          <w:sz w:val="22"/>
        </w:rPr>
      </w:pPr>
    </w:p>
    <w:p w14:paraId="7AB7996C" w14:textId="705D46D7" w:rsidR="003C2089" w:rsidRPr="003C2089" w:rsidRDefault="005809C2" w:rsidP="003C2089">
      <w:pPr>
        <w:pStyle w:val="ListParagraph"/>
        <w:numPr>
          <w:ilvl w:val="0"/>
          <w:numId w:val="13"/>
        </w:numPr>
        <w:rPr>
          <w:rFonts w:ascii="Garamond" w:hAnsi="Garamond"/>
          <w:sz w:val="22"/>
        </w:rPr>
      </w:pPr>
      <w:r w:rsidRPr="009331F9">
        <w:rPr>
          <w:rFonts w:ascii="Garamond" w:hAnsi="Garamond"/>
          <w:sz w:val="22"/>
        </w:rPr>
        <w:t xml:space="preserve">Chatterjee S, </w:t>
      </w:r>
      <w:proofErr w:type="spellStart"/>
      <w:r w:rsidRPr="009331F9">
        <w:rPr>
          <w:rFonts w:ascii="Garamond" w:hAnsi="Garamond"/>
          <w:sz w:val="22"/>
        </w:rPr>
        <w:t>Kotelchuck</w:t>
      </w:r>
      <w:proofErr w:type="spellEnd"/>
      <w:r w:rsidRPr="009331F9">
        <w:rPr>
          <w:rFonts w:ascii="Garamond" w:hAnsi="Garamond"/>
          <w:sz w:val="22"/>
        </w:rPr>
        <w:t xml:space="preserve"> M, </w:t>
      </w: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sz w:val="22"/>
        </w:rPr>
        <w:t xml:space="preserve">Prevalence of chronic illness in pregnancy, access to care, and health care costs: implications for </w:t>
      </w:r>
      <w:proofErr w:type="spellStart"/>
      <w:r w:rsidRPr="009331F9">
        <w:rPr>
          <w:rFonts w:ascii="Garamond" w:hAnsi="Garamond"/>
          <w:sz w:val="22"/>
        </w:rPr>
        <w:t>interconception</w:t>
      </w:r>
      <w:proofErr w:type="spellEnd"/>
      <w:r w:rsidRPr="009331F9">
        <w:rPr>
          <w:rFonts w:ascii="Garamond" w:hAnsi="Garamond"/>
          <w:sz w:val="22"/>
        </w:rPr>
        <w:t xml:space="preserve"> care. </w:t>
      </w:r>
      <w:proofErr w:type="spellStart"/>
      <w:r w:rsidRPr="009331F9">
        <w:rPr>
          <w:rFonts w:ascii="Garamond" w:hAnsi="Garamond"/>
          <w:sz w:val="22"/>
        </w:rPr>
        <w:t>Womens</w:t>
      </w:r>
      <w:proofErr w:type="spellEnd"/>
      <w:r w:rsidRPr="009331F9">
        <w:rPr>
          <w:rFonts w:ascii="Garamond" w:hAnsi="Garamond"/>
          <w:sz w:val="22"/>
        </w:rPr>
        <w:t xml:space="preserve"> Health Issues. 2008 Nov-Dec;18(6 Suppl):S107-16. </w:t>
      </w:r>
      <w:proofErr w:type="spellStart"/>
      <w:r w:rsidR="003C2089" w:rsidRPr="003C2089">
        <w:rPr>
          <w:rFonts w:ascii="Garamond" w:hAnsi="Garamond"/>
          <w:sz w:val="22"/>
        </w:rPr>
        <w:t>doi</w:t>
      </w:r>
      <w:proofErr w:type="spellEnd"/>
      <w:r w:rsidR="003C2089" w:rsidRPr="003C2089">
        <w:rPr>
          <w:rFonts w:ascii="Garamond" w:hAnsi="Garamond"/>
          <w:sz w:val="22"/>
        </w:rPr>
        <w:t xml:space="preserve">: 10.1016/j.whi.2008.06.003. </w:t>
      </w:r>
      <w:proofErr w:type="spellStart"/>
      <w:r w:rsidR="003C2089" w:rsidRPr="003C2089">
        <w:rPr>
          <w:rFonts w:ascii="Garamond" w:hAnsi="Garamond"/>
          <w:sz w:val="22"/>
        </w:rPr>
        <w:t>Epub</w:t>
      </w:r>
      <w:proofErr w:type="spellEnd"/>
      <w:r w:rsidR="003C2089" w:rsidRPr="003C2089">
        <w:rPr>
          <w:rFonts w:ascii="Garamond" w:hAnsi="Garamond"/>
          <w:sz w:val="22"/>
        </w:rPr>
        <w:t xml:space="preserve"> 2008 Oct 25. PMID: 18952460.</w:t>
      </w:r>
    </w:p>
    <w:p w14:paraId="39259272" w14:textId="77777777" w:rsidR="005809C2" w:rsidRPr="009331F9" w:rsidRDefault="005809C2" w:rsidP="003E04DF">
      <w:pPr>
        <w:rPr>
          <w:rFonts w:ascii="Garamond" w:hAnsi="Garamond"/>
          <w:sz w:val="22"/>
        </w:rPr>
      </w:pPr>
    </w:p>
    <w:p w14:paraId="33C4667B" w14:textId="7A63BBEB" w:rsidR="003C2089" w:rsidRPr="003C2089" w:rsidRDefault="003432FA" w:rsidP="003C2089">
      <w:pPr>
        <w:pStyle w:val="ListParagraph"/>
        <w:numPr>
          <w:ilvl w:val="0"/>
          <w:numId w:val="13"/>
        </w:numPr>
        <w:rPr>
          <w:rFonts w:ascii="Garamond" w:hAnsi="Garamond"/>
          <w:sz w:val="22"/>
        </w:rPr>
      </w:pPr>
      <w:r w:rsidRPr="009331F9">
        <w:rPr>
          <w:rFonts w:ascii="Garamond" w:hAnsi="Garamond"/>
          <w:sz w:val="22"/>
        </w:rPr>
        <w:t xml:space="preserve">Pandya N, Thompson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The Prevalence and Persistence of Sliding Scale Insulin Use among Newly Admitted Elderly Nursing Home Residents with Diabetes Mellitus. </w:t>
      </w:r>
      <w:r w:rsidRPr="009331F9">
        <w:rPr>
          <w:rFonts w:ascii="Garamond" w:hAnsi="Garamond"/>
          <w:i/>
          <w:sz w:val="22"/>
        </w:rPr>
        <w:t>J Am Med Dir Assoc</w:t>
      </w:r>
      <w:r w:rsidR="003C2089">
        <w:rPr>
          <w:rFonts w:ascii="Garamond" w:hAnsi="Garamond"/>
          <w:i/>
          <w:sz w:val="22"/>
        </w:rPr>
        <w:t xml:space="preserve"> </w:t>
      </w:r>
      <w:r w:rsidRPr="009331F9">
        <w:rPr>
          <w:rFonts w:ascii="Garamond" w:hAnsi="Garamond"/>
          <w:sz w:val="22"/>
        </w:rPr>
        <w:t>2008</w:t>
      </w:r>
      <w:r w:rsidR="00C10EF4" w:rsidRPr="009331F9">
        <w:rPr>
          <w:rFonts w:ascii="Garamond" w:hAnsi="Garamond"/>
          <w:sz w:val="22"/>
        </w:rPr>
        <w:t xml:space="preserve"> Nov; 9(9):663-669</w:t>
      </w:r>
      <w:r w:rsidR="003C2089">
        <w:rPr>
          <w:rFonts w:ascii="Garamond" w:hAnsi="Garamond"/>
          <w:sz w:val="22"/>
        </w:rPr>
        <w:t xml:space="preserve"> </w:t>
      </w:r>
      <w:proofErr w:type="spellStart"/>
      <w:r w:rsidR="003C2089" w:rsidRPr="003C2089">
        <w:rPr>
          <w:rFonts w:ascii="Garamond" w:hAnsi="Garamond"/>
          <w:sz w:val="22"/>
        </w:rPr>
        <w:t>doi</w:t>
      </w:r>
      <w:proofErr w:type="spellEnd"/>
      <w:r w:rsidR="003C2089" w:rsidRPr="003C2089">
        <w:rPr>
          <w:rFonts w:ascii="Garamond" w:hAnsi="Garamond"/>
          <w:sz w:val="22"/>
        </w:rPr>
        <w:t xml:space="preserve">: 10.1016/j.jamda.2008.06.003. </w:t>
      </w:r>
      <w:proofErr w:type="spellStart"/>
      <w:r w:rsidR="003C2089" w:rsidRPr="003C2089">
        <w:rPr>
          <w:rFonts w:ascii="Garamond" w:hAnsi="Garamond"/>
          <w:sz w:val="22"/>
        </w:rPr>
        <w:t>Epub</w:t>
      </w:r>
      <w:proofErr w:type="spellEnd"/>
      <w:r w:rsidR="003C2089" w:rsidRPr="003C2089">
        <w:rPr>
          <w:rFonts w:ascii="Garamond" w:hAnsi="Garamond"/>
          <w:sz w:val="22"/>
        </w:rPr>
        <w:t xml:space="preserve"> 2008 Sep 25. PMID: 18992699.</w:t>
      </w:r>
    </w:p>
    <w:p w14:paraId="6CF6E419" w14:textId="77777777" w:rsidR="00C10EF4" w:rsidRPr="009331F9" w:rsidRDefault="00C10EF4" w:rsidP="003E04DF">
      <w:pPr>
        <w:rPr>
          <w:rFonts w:ascii="Garamond" w:hAnsi="Garamond"/>
          <w:sz w:val="22"/>
        </w:rPr>
      </w:pPr>
    </w:p>
    <w:p w14:paraId="56997CCE" w14:textId="6E8386F5" w:rsidR="0010206F" w:rsidRPr="009331F9" w:rsidRDefault="00485D41" w:rsidP="003A04BC">
      <w:pPr>
        <w:pStyle w:val="ListParagraph"/>
        <w:numPr>
          <w:ilvl w:val="0"/>
          <w:numId w:val="13"/>
        </w:numPr>
        <w:rPr>
          <w:rFonts w:ascii="Garamond" w:hAnsi="Garamond"/>
          <w:sz w:val="22"/>
        </w:rPr>
      </w:pPr>
      <w:r w:rsidRPr="009331F9">
        <w:rPr>
          <w:rFonts w:ascii="Garamond" w:hAnsi="Garamond"/>
          <w:sz w:val="22"/>
        </w:rPr>
        <w:t xml:space="preserve">Tiwari A, Rajan M, Miller D, </w:t>
      </w:r>
      <w:proofErr w:type="spellStart"/>
      <w:r w:rsidRPr="009331F9">
        <w:rPr>
          <w:rFonts w:ascii="Garamond" w:hAnsi="Garamond"/>
          <w:sz w:val="22"/>
        </w:rPr>
        <w:t>Pogach</w:t>
      </w:r>
      <w:proofErr w:type="spellEnd"/>
      <w:r w:rsidRPr="009331F9">
        <w:rPr>
          <w:rFonts w:ascii="Garamond" w:hAnsi="Garamond"/>
          <w:sz w:val="22"/>
        </w:rPr>
        <w:t xml:space="preserve"> L, </w:t>
      </w:r>
      <w:proofErr w:type="spellStart"/>
      <w:r w:rsidRPr="009331F9">
        <w:rPr>
          <w:rFonts w:ascii="Garamond" w:hAnsi="Garamond"/>
          <w:sz w:val="22"/>
        </w:rPr>
        <w:t>Olfson</w:t>
      </w:r>
      <w:proofErr w:type="spellEnd"/>
      <w:r w:rsidRPr="009331F9">
        <w:rPr>
          <w:rFonts w:ascii="Garamond" w:hAnsi="Garamond"/>
          <w:sz w:val="22"/>
        </w:rPr>
        <w:t xml:space="preserve">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Guideline-consistent antidepressant treatment patterns among veterans with diabetes and major depressive disorder. </w:t>
      </w:r>
      <w:proofErr w:type="spellStart"/>
      <w:r w:rsidRPr="009331F9">
        <w:rPr>
          <w:rFonts w:ascii="Garamond" w:hAnsi="Garamond"/>
          <w:i/>
          <w:sz w:val="22"/>
        </w:rPr>
        <w:t>Psychiatr</w:t>
      </w:r>
      <w:proofErr w:type="spellEnd"/>
      <w:r w:rsidRPr="009331F9">
        <w:rPr>
          <w:rFonts w:ascii="Garamond" w:hAnsi="Garamond"/>
          <w:i/>
          <w:sz w:val="22"/>
        </w:rPr>
        <w:t xml:space="preserve"> Serv</w:t>
      </w:r>
      <w:r w:rsidRPr="009331F9">
        <w:rPr>
          <w:rFonts w:ascii="Garamond" w:hAnsi="Garamond"/>
          <w:sz w:val="22"/>
        </w:rPr>
        <w:t>. 2008 Oct;59(10):1139-47.</w:t>
      </w:r>
      <w:r w:rsidR="003C2089">
        <w:rPr>
          <w:rFonts w:ascii="Garamond" w:hAnsi="Garamond"/>
          <w:sz w:val="22"/>
        </w:rPr>
        <w:t xml:space="preserve"> </w:t>
      </w:r>
      <w:proofErr w:type="spellStart"/>
      <w:r w:rsidR="003C2089" w:rsidRPr="003C2089">
        <w:rPr>
          <w:rFonts w:ascii="Garamond" w:hAnsi="Garamond"/>
          <w:sz w:val="22"/>
        </w:rPr>
        <w:t>doi</w:t>
      </w:r>
      <w:proofErr w:type="spellEnd"/>
      <w:r w:rsidR="003C2089" w:rsidRPr="003C2089">
        <w:rPr>
          <w:rFonts w:ascii="Garamond" w:hAnsi="Garamond"/>
          <w:sz w:val="22"/>
        </w:rPr>
        <w:t>: 10.1176/ps.2008.59.10.1139. PMID: 18832499.</w:t>
      </w:r>
    </w:p>
    <w:p w14:paraId="5955D010" w14:textId="77777777" w:rsidR="00485D41" w:rsidRPr="009331F9" w:rsidRDefault="00485D41" w:rsidP="003E04DF">
      <w:pPr>
        <w:rPr>
          <w:rFonts w:ascii="Garamond" w:hAnsi="Garamond" w:cs="Arial"/>
          <w:sz w:val="22"/>
        </w:rPr>
      </w:pPr>
    </w:p>
    <w:p w14:paraId="4C1BDEDD" w14:textId="5FCE54AD" w:rsidR="00485D41" w:rsidRPr="009331F9" w:rsidRDefault="00485D41" w:rsidP="003A04BC">
      <w:pPr>
        <w:pStyle w:val="ListParagraph"/>
        <w:numPr>
          <w:ilvl w:val="0"/>
          <w:numId w:val="13"/>
        </w:numPr>
        <w:rPr>
          <w:rFonts w:ascii="Garamond" w:hAnsi="Garamond"/>
          <w:sz w:val="22"/>
        </w:rPr>
      </w:pPr>
      <w:r w:rsidRPr="009331F9">
        <w:rPr>
          <w:rFonts w:ascii="Garamond" w:hAnsi="Garamond"/>
          <w:sz w:val="22"/>
        </w:rPr>
        <w:t xml:space="preserve">Banerjea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Weaver F, Maney M, </w:t>
      </w:r>
      <w:proofErr w:type="spellStart"/>
      <w:r w:rsidRPr="009331F9">
        <w:rPr>
          <w:rFonts w:ascii="Garamond" w:hAnsi="Garamond"/>
          <w:sz w:val="22"/>
        </w:rPr>
        <w:t>Pogach</w:t>
      </w:r>
      <w:proofErr w:type="spellEnd"/>
      <w:r w:rsidRPr="009331F9">
        <w:rPr>
          <w:rFonts w:ascii="Garamond" w:hAnsi="Garamond"/>
          <w:sz w:val="22"/>
        </w:rPr>
        <w:t xml:space="preserve"> LM, Findley T. Risk of stroke, heart attack, and diabetes complications among veterans with spinal cord injury. Arch Phys Med </w:t>
      </w:r>
      <w:proofErr w:type="spellStart"/>
      <w:r w:rsidRPr="009331F9">
        <w:rPr>
          <w:rFonts w:ascii="Garamond" w:hAnsi="Garamond"/>
          <w:sz w:val="22"/>
        </w:rPr>
        <w:t>Rehabil</w:t>
      </w:r>
      <w:proofErr w:type="spellEnd"/>
      <w:r w:rsidRPr="009331F9">
        <w:rPr>
          <w:rFonts w:ascii="Garamond" w:hAnsi="Garamond"/>
          <w:sz w:val="22"/>
        </w:rPr>
        <w:t>. 2008 Aug;89(8):1448-53.</w:t>
      </w:r>
      <w:r w:rsidR="003C2089">
        <w:rPr>
          <w:rFonts w:ascii="Garamond" w:hAnsi="Garamond"/>
          <w:sz w:val="22"/>
        </w:rPr>
        <w:t xml:space="preserve"> </w:t>
      </w:r>
      <w:proofErr w:type="spellStart"/>
      <w:r w:rsidR="003C2089" w:rsidRPr="003C2089">
        <w:rPr>
          <w:rFonts w:ascii="Garamond" w:hAnsi="Garamond"/>
          <w:sz w:val="22"/>
        </w:rPr>
        <w:t>doi</w:t>
      </w:r>
      <w:proofErr w:type="spellEnd"/>
      <w:r w:rsidR="003C2089" w:rsidRPr="003C2089">
        <w:rPr>
          <w:rFonts w:ascii="Garamond" w:hAnsi="Garamond"/>
          <w:sz w:val="22"/>
        </w:rPr>
        <w:t>: 10.1016/j.apmr.2007.12.047. PMID: 18674979.</w:t>
      </w:r>
    </w:p>
    <w:p w14:paraId="64419116" w14:textId="77777777" w:rsidR="008818B8" w:rsidRPr="009331F9" w:rsidRDefault="008818B8" w:rsidP="003E04DF">
      <w:pPr>
        <w:rPr>
          <w:rFonts w:ascii="Garamond" w:hAnsi="Garamond" w:cs="Arial"/>
          <w:sz w:val="22"/>
        </w:rPr>
      </w:pPr>
    </w:p>
    <w:p w14:paraId="4267D9CD" w14:textId="32091E56" w:rsidR="00F90DBF" w:rsidRPr="009331F9" w:rsidRDefault="00F90DBF" w:rsidP="003A04BC">
      <w:pPr>
        <w:pStyle w:val="ListParagraph"/>
        <w:numPr>
          <w:ilvl w:val="0"/>
          <w:numId w:val="13"/>
        </w:numPr>
        <w:rPr>
          <w:rFonts w:ascii="Garamond" w:hAnsi="Garamond"/>
          <w:bCs/>
          <w:i/>
          <w:iCs/>
          <w:sz w:val="22"/>
        </w:rPr>
      </w:pPr>
      <w:r w:rsidRPr="009331F9">
        <w:rPr>
          <w:rFonts w:ascii="Garamond" w:hAnsi="Garamond"/>
          <w:bCs/>
          <w:sz w:val="22"/>
        </w:rPr>
        <w:t>Banerjea R</w:t>
      </w:r>
      <w:r w:rsidRPr="009331F9">
        <w:rPr>
          <w:rFonts w:ascii="Garamond" w:hAnsi="Garamond"/>
          <w:b/>
          <w:bCs/>
          <w:sz w:val="22"/>
        </w:rPr>
        <w:t>,</w:t>
      </w:r>
      <w:r w:rsidRPr="009331F9">
        <w:rPr>
          <w:rFonts w:ascii="Garamond" w:hAnsi="Garamond"/>
          <w:sz w:val="22"/>
        </w:rPr>
        <w:t xml:space="preserve"> Findley P,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bCs/>
          <w:sz w:val="22"/>
        </w:rPr>
        <w:t xml:space="preserve"> Disparities in Preventive Car</w:t>
      </w:r>
      <w:r w:rsidR="00862376" w:rsidRPr="009331F9">
        <w:rPr>
          <w:rFonts w:ascii="Garamond" w:hAnsi="Garamond"/>
          <w:bCs/>
          <w:sz w:val="22"/>
        </w:rPr>
        <w:t xml:space="preserve">e by Body Mass Index Categories </w:t>
      </w:r>
      <w:r w:rsidRPr="009331F9">
        <w:rPr>
          <w:rFonts w:ascii="Garamond" w:hAnsi="Garamond"/>
          <w:bCs/>
          <w:sz w:val="22"/>
        </w:rPr>
        <w:t xml:space="preserve">among Women, </w:t>
      </w:r>
      <w:r w:rsidRPr="009331F9">
        <w:rPr>
          <w:rFonts w:ascii="Garamond" w:hAnsi="Garamond"/>
          <w:bCs/>
          <w:i/>
          <w:iCs/>
          <w:sz w:val="22"/>
        </w:rPr>
        <w:t>Women and Health.  2008</w:t>
      </w:r>
      <w:r w:rsidRPr="009331F9">
        <w:rPr>
          <w:rFonts w:ascii="Garamond" w:hAnsi="Garamond"/>
          <w:bCs/>
          <w:iCs/>
          <w:sz w:val="22"/>
        </w:rPr>
        <w:t>; 47(4): 1-17.</w:t>
      </w:r>
      <w:r w:rsidR="00D74A20">
        <w:rPr>
          <w:rFonts w:ascii="Garamond" w:hAnsi="Garamond"/>
          <w:bCs/>
          <w:iCs/>
          <w:sz w:val="22"/>
        </w:rPr>
        <w:t xml:space="preserve"> </w:t>
      </w:r>
      <w:proofErr w:type="spellStart"/>
      <w:r w:rsidR="00D74A20" w:rsidRPr="00D74A20">
        <w:rPr>
          <w:rFonts w:ascii="Garamond" w:hAnsi="Garamond"/>
          <w:bCs/>
          <w:iCs/>
          <w:sz w:val="22"/>
        </w:rPr>
        <w:t>doi</w:t>
      </w:r>
      <w:proofErr w:type="spellEnd"/>
      <w:r w:rsidR="00D74A20" w:rsidRPr="00D74A20">
        <w:rPr>
          <w:rFonts w:ascii="Garamond" w:hAnsi="Garamond"/>
          <w:bCs/>
          <w:iCs/>
          <w:sz w:val="22"/>
        </w:rPr>
        <w:t>: 10.1080/03630240802099261. PMID: 18843937.</w:t>
      </w:r>
    </w:p>
    <w:p w14:paraId="251B5B07" w14:textId="77777777" w:rsidR="00F90DBF" w:rsidRPr="009331F9" w:rsidRDefault="00F90DBF" w:rsidP="003E04DF">
      <w:pPr>
        <w:rPr>
          <w:rFonts w:ascii="Garamond" w:hAnsi="Garamond" w:cs="Arial"/>
          <w:sz w:val="22"/>
        </w:rPr>
      </w:pPr>
    </w:p>
    <w:p w14:paraId="257FCEF2" w14:textId="77777777" w:rsidR="00376F4F" w:rsidRPr="009331F9" w:rsidRDefault="00376F4F" w:rsidP="003A04BC">
      <w:pPr>
        <w:pStyle w:val="ListParagraph"/>
        <w:numPr>
          <w:ilvl w:val="0"/>
          <w:numId w:val="13"/>
        </w:numPr>
        <w:rPr>
          <w:rFonts w:ascii="Garamond" w:hAnsi="Garamond" w:cs="Arial"/>
          <w:i/>
          <w:sz w:val="22"/>
        </w:rPr>
      </w:pPr>
      <w:r w:rsidRPr="009331F9">
        <w:rPr>
          <w:rFonts w:ascii="Garamond" w:hAnsi="Garamond" w:cs="Arial"/>
          <w:sz w:val="22"/>
        </w:rPr>
        <w:t xml:space="preserve">Banerjea 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proofErr w:type="spellStart"/>
      <w:r w:rsidRPr="009331F9">
        <w:rPr>
          <w:rFonts w:ascii="Garamond" w:hAnsi="Garamond" w:cs="Arial"/>
          <w:sz w:val="22"/>
        </w:rPr>
        <w:t>Smelson</w:t>
      </w:r>
      <w:proofErr w:type="spellEnd"/>
      <w:r w:rsidRPr="009331F9">
        <w:rPr>
          <w:rFonts w:ascii="Garamond" w:hAnsi="Garamond" w:cs="Arial"/>
          <w:sz w:val="22"/>
        </w:rPr>
        <w:t xml:space="preserve"> D, </w:t>
      </w:r>
      <w:proofErr w:type="spellStart"/>
      <w:r w:rsidRPr="009331F9">
        <w:rPr>
          <w:rFonts w:ascii="Garamond" w:hAnsi="Garamond" w:cs="Arial"/>
          <w:sz w:val="22"/>
        </w:rPr>
        <w:t>Pogach</w:t>
      </w:r>
      <w:proofErr w:type="spellEnd"/>
      <w:r w:rsidRPr="009331F9">
        <w:rPr>
          <w:rFonts w:ascii="Garamond" w:hAnsi="Garamond" w:cs="Arial"/>
          <w:sz w:val="22"/>
        </w:rPr>
        <w:t xml:space="preserve"> LM:  Expenditures in Chronic Illness with Complexities:</w:t>
      </w:r>
      <w:r w:rsidR="004B3655" w:rsidRPr="009331F9">
        <w:rPr>
          <w:rFonts w:ascii="Garamond" w:hAnsi="Garamond" w:cs="Arial"/>
          <w:sz w:val="22"/>
        </w:rPr>
        <w:t xml:space="preserve"> </w:t>
      </w:r>
      <w:r w:rsidRPr="009331F9">
        <w:rPr>
          <w:rFonts w:ascii="Garamond" w:hAnsi="Garamond" w:cs="Arial"/>
          <w:sz w:val="22"/>
        </w:rPr>
        <w:t xml:space="preserve">Mental Health and Substance Abuse among Veterans with Diabetes </w:t>
      </w:r>
      <w:r w:rsidRPr="009331F9">
        <w:rPr>
          <w:rFonts w:ascii="Garamond" w:hAnsi="Garamond" w:cs="Arial"/>
          <w:i/>
          <w:sz w:val="22"/>
        </w:rPr>
        <w:t>Journal of Behavioral Health Services Research.</w:t>
      </w:r>
      <w:r w:rsidR="001F0395" w:rsidRPr="009331F9">
        <w:rPr>
          <w:rFonts w:ascii="Garamond" w:hAnsi="Garamond" w:cs="Arial"/>
          <w:sz w:val="22"/>
        </w:rPr>
        <w:t xml:space="preserve"> 2008;35(3) </w:t>
      </w:r>
      <w:r w:rsidRPr="009331F9">
        <w:rPr>
          <w:rFonts w:ascii="Garamond" w:hAnsi="Garamond" w:cs="Arial"/>
          <w:i/>
          <w:sz w:val="22"/>
        </w:rPr>
        <w:t xml:space="preserve"> </w:t>
      </w:r>
    </w:p>
    <w:p w14:paraId="3332E49E" w14:textId="77777777" w:rsidR="00017ED2" w:rsidRPr="009331F9" w:rsidRDefault="00017ED2" w:rsidP="003E04DF">
      <w:pPr>
        <w:rPr>
          <w:rFonts w:ascii="Garamond" w:hAnsi="Garamond" w:cs="Arial"/>
          <w:sz w:val="22"/>
        </w:rPr>
      </w:pPr>
    </w:p>
    <w:p w14:paraId="42795EE9" w14:textId="77777777" w:rsidR="009E7C30" w:rsidRPr="009331F9" w:rsidRDefault="009E7C30" w:rsidP="003A04BC">
      <w:pPr>
        <w:pStyle w:val="ListParagraph"/>
        <w:numPr>
          <w:ilvl w:val="0"/>
          <w:numId w:val="13"/>
        </w:numPr>
        <w:rPr>
          <w:rFonts w:ascii="Garamond" w:hAnsi="Garamond"/>
          <w:sz w:val="22"/>
        </w:rPr>
      </w:pPr>
      <w:r w:rsidRPr="009331F9">
        <w:rPr>
          <w:rFonts w:ascii="Garamond" w:hAnsi="Garamond"/>
          <w:sz w:val="22"/>
        </w:rPr>
        <w:t xml:space="preserve">Helmer 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Shen Y, Tseng C, Rajan M, Tiwari A, Maney M. </w:t>
      </w:r>
      <w:proofErr w:type="spellStart"/>
      <w:r w:rsidRPr="009331F9">
        <w:rPr>
          <w:rFonts w:ascii="Garamond" w:hAnsi="Garamond"/>
          <w:sz w:val="22"/>
        </w:rPr>
        <w:t>Pogach</w:t>
      </w:r>
      <w:proofErr w:type="spellEnd"/>
      <w:r w:rsidRPr="009331F9">
        <w:rPr>
          <w:rFonts w:ascii="Garamond" w:hAnsi="Garamond"/>
          <w:sz w:val="22"/>
        </w:rPr>
        <w:t xml:space="preserve"> LM, Opting Out of an Integrated Healthcare System: Dual-system use is associated with poorer glycemic control in Veterans with diabetes.  </w:t>
      </w:r>
      <w:r w:rsidR="00BA2543" w:rsidRPr="009331F9">
        <w:rPr>
          <w:rFonts w:ascii="Garamond" w:hAnsi="Garamond"/>
          <w:i/>
          <w:iCs/>
          <w:sz w:val="22"/>
        </w:rPr>
        <w:t xml:space="preserve">Primary Care </w:t>
      </w:r>
      <w:r w:rsidRPr="009331F9">
        <w:rPr>
          <w:rFonts w:ascii="Garamond" w:hAnsi="Garamond"/>
          <w:i/>
          <w:iCs/>
          <w:sz w:val="22"/>
        </w:rPr>
        <w:t>Di</w:t>
      </w:r>
      <w:r w:rsidR="001F0395" w:rsidRPr="009331F9">
        <w:rPr>
          <w:rFonts w:ascii="Garamond" w:hAnsi="Garamond"/>
          <w:i/>
          <w:iCs/>
          <w:sz w:val="22"/>
        </w:rPr>
        <w:t xml:space="preserve">abetes, </w:t>
      </w:r>
      <w:r w:rsidR="001F0395" w:rsidRPr="009331F9">
        <w:rPr>
          <w:rFonts w:ascii="Garamond" w:hAnsi="Garamond"/>
          <w:iCs/>
          <w:sz w:val="22"/>
        </w:rPr>
        <w:t>2008; 2:73-80.</w:t>
      </w:r>
    </w:p>
    <w:p w14:paraId="453ADE7F" w14:textId="77777777" w:rsidR="00FA162C" w:rsidRPr="009331F9" w:rsidRDefault="00FA162C" w:rsidP="003E04DF">
      <w:pPr>
        <w:rPr>
          <w:rFonts w:ascii="Garamond" w:hAnsi="Garamond"/>
          <w:sz w:val="22"/>
        </w:rPr>
      </w:pPr>
    </w:p>
    <w:p w14:paraId="7E767D68" w14:textId="77777777" w:rsidR="006E7038" w:rsidRPr="009331F9" w:rsidRDefault="006E7038" w:rsidP="003A04BC">
      <w:pPr>
        <w:pStyle w:val="ListParagraph"/>
        <w:numPr>
          <w:ilvl w:val="0"/>
          <w:numId w:val="13"/>
        </w:numPr>
        <w:rPr>
          <w:rFonts w:ascii="Garamond" w:hAnsi="Garamond"/>
          <w:i/>
          <w:iCs/>
          <w:sz w:val="22"/>
        </w:rPr>
      </w:pPr>
      <w:r w:rsidRPr="009331F9">
        <w:rPr>
          <w:rFonts w:ascii="Garamond" w:hAnsi="Garamond"/>
          <w:sz w:val="22"/>
        </w:rPr>
        <w:t xml:space="preserve">Shen C, </w:t>
      </w:r>
      <w:proofErr w:type="spellStart"/>
      <w:r w:rsidRPr="009331F9">
        <w:rPr>
          <w:rFonts w:ascii="Garamond" w:hAnsi="Garamond"/>
          <w:b/>
          <w:bCs/>
          <w:sz w:val="22"/>
        </w:rPr>
        <w:t>Sambamoorthi</w:t>
      </w:r>
      <w:proofErr w:type="spellEnd"/>
      <w:r w:rsidRPr="009331F9">
        <w:rPr>
          <w:rFonts w:ascii="Garamond" w:hAnsi="Garamond"/>
          <w:b/>
          <w:bCs/>
          <w:sz w:val="22"/>
        </w:rPr>
        <w:t xml:space="preserve"> U, </w:t>
      </w:r>
      <w:r w:rsidRPr="009331F9">
        <w:rPr>
          <w:rFonts w:ascii="Garamond" w:hAnsi="Garamond"/>
          <w:sz w:val="22"/>
        </w:rPr>
        <w:t>Rust G</w:t>
      </w:r>
      <w:r w:rsidRPr="009331F9">
        <w:rPr>
          <w:rFonts w:ascii="Garamond" w:hAnsi="Garamond"/>
          <w:b/>
          <w:bCs/>
          <w:sz w:val="22"/>
        </w:rPr>
        <w:t xml:space="preserve">.  </w:t>
      </w:r>
      <w:r w:rsidRPr="009331F9">
        <w:rPr>
          <w:rFonts w:ascii="Garamond" w:hAnsi="Garamond"/>
          <w:sz w:val="22"/>
        </w:rPr>
        <w:t xml:space="preserve">Co-occurring Mental Illness and Healthcare Utilization and Expenditures among Adults with Obesity and Chronic Physical Illness. </w:t>
      </w:r>
      <w:r w:rsidRPr="009331F9">
        <w:rPr>
          <w:rFonts w:ascii="Garamond" w:hAnsi="Garamond"/>
          <w:i/>
          <w:iCs/>
          <w:sz w:val="22"/>
        </w:rPr>
        <w:t xml:space="preserve">Disease Management, </w:t>
      </w:r>
      <w:r w:rsidR="001F0395" w:rsidRPr="009331F9">
        <w:rPr>
          <w:rFonts w:ascii="Garamond" w:hAnsi="Garamond"/>
          <w:i/>
          <w:iCs/>
          <w:sz w:val="22"/>
        </w:rPr>
        <w:t>2008;11(3):151-160.</w:t>
      </w:r>
    </w:p>
    <w:p w14:paraId="22B605BB" w14:textId="77777777" w:rsidR="00376F4F" w:rsidRPr="009331F9" w:rsidRDefault="00376F4F" w:rsidP="003E04DF">
      <w:pPr>
        <w:rPr>
          <w:rFonts w:ascii="Garamond" w:hAnsi="Garamond"/>
          <w:sz w:val="22"/>
        </w:rPr>
      </w:pPr>
    </w:p>
    <w:p w14:paraId="3C068FA8" w14:textId="77777777" w:rsidR="004A0845" w:rsidRPr="009331F9" w:rsidRDefault="006E7038" w:rsidP="003A04BC">
      <w:pPr>
        <w:pStyle w:val="ListParagraph"/>
        <w:numPr>
          <w:ilvl w:val="0"/>
          <w:numId w:val="13"/>
        </w:numPr>
        <w:rPr>
          <w:rFonts w:ascii="Garamond" w:hAnsi="Garamond"/>
          <w:i/>
          <w:sz w:val="22"/>
        </w:rPr>
      </w:pPr>
      <w:r w:rsidRPr="009331F9">
        <w:rPr>
          <w:rFonts w:ascii="Garamond" w:hAnsi="Garamond"/>
          <w:sz w:val="22"/>
        </w:rPr>
        <w:t xml:space="preserve">Mitra S, </w:t>
      </w: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sz w:val="22"/>
        </w:rPr>
        <w:t xml:space="preserve">Disability and the Rural Labor Market in India: Evidence for Males in Tamil Nadu, </w:t>
      </w:r>
      <w:r w:rsidR="00B719AE" w:rsidRPr="009331F9">
        <w:rPr>
          <w:rFonts w:ascii="Garamond" w:hAnsi="Garamond"/>
          <w:i/>
          <w:sz w:val="22"/>
        </w:rPr>
        <w:t xml:space="preserve">World Development </w:t>
      </w:r>
      <w:r w:rsidR="00B719AE" w:rsidRPr="009331F9">
        <w:rPr>
          <w:rFonts w:ascii="Garamond" w:hAnsi="Garamond"/>
          <w:sz w:val="22"/>
        </w:rPr>
        <w:t>2008; 36(5):934–952.</w:t>
      </w:r>
    </w:p>
    <w:p w14:paraId="62C1E6C3" w14:textId="77777777" w:rsidR="00B719AE" w:rsidRPr="009331F9" w:rsidRDefault="00B719AE" w:rsidP="003E04DF">
      <w:pPr>
        <w:rPr>
          <w:rFonts w:ascii="Garamond" w:hAnsi="Garamond"/>
          <w:i/>
          <w:sz w:val="22"/>
        </w:rPr>
      </w:pPr>
    </w:p>
    <w:p w14:paraId="43BEB2A9" w14:textId="77777777" w:rsidR="00C03248" w:rsidRPr="009331F9" w:rsidRDefault="00C03248" w:rsidP="003A04BC">
      <w:pPr>
        <w:pStyle w:val="ListParagraph"/>
        <w:numPr>
          <w:ilvl w:val="0"/>
          <w:numId w:val="13"/>
        </w:numPr>
        <w:rPr>
          <w:rFonts w:ascii="Garamond" w:hAnsi="Garamond"/>
          <w:sz w:val="22"/>
        </w:rPr>
      </w:pPr>
      <w:r w:rsidRPr="009331F9">
        <w:rPr>
          <w:rFonts w:ascii="Garamond" w:hAnsi="Garamond"/>
          <w:sz w:val="22"/>
        </w:rPr>
        <w:t xml:space="preserve">Walkup J, Wei W,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Antidepressant Treatment and Adherence to Combination Antiretroviral Therapy among Patients with AIDS and Diagnosed Depression. </w:t>
      </w:r>
      <w:r w:rsidRPr="009331F9">
        <w:rPr>
          <w:rFonts w:ascii="Garamond" w:hAnsi="Garamond"/>
          <w:i/>
          <w:sz w:val="22"/>
        </w:rPr>
        <w:t>Psychiatric Quarterly</w:t>
      </w:r>
      <w:r w:rsidRPr="009331F9">
        <w:rPr>
          <w:rFonts w:ascii="Garamond" w:hAnsi="Garamond"/>
          <w:sz w:val="22"/>
        </w:rPr>
        <w:t xml:space="preserve">. </w:t>
      </w:r>
      <w:r w:rsidR="001E3D9D" w:rsidRPr="009331F9">
        <w:rPr>
          <w:rFonts w:ascii="Garamond" w:hAnsi="Garamond"/>
          <w:sz w:val="22"/>
        </w:rPr>
        <w:t>2008 Mar;79(1):43-53.</w:t>
      </w:r>
    </w:p>
    <w:p w14:paraId="05D8E5D9" w14:textId="77777777" w:rsidR="007979C5" w:rsidRPr="009331F9" w:rsidRDefault="007979C5" w:rsidP="003E04DF">
      <w:pPr>
        <w:rPr>
          <w:rFonts w:ascii="Garamond" w:hAnsi="Garamond"/>
          <w:sz w:val="22"/>
        </w:rPr>
      </w:pPr>
    </w:p>
    <w:p w14:paraId="6CF6713F" w14:textId="77777777" w:rsidR="004A0845" w:rsidRPr="009331F9" w:rsidRDefault="004A0845" w:rsidP="003A04BC">
      <w:pPr>
        <w:pStyle w:val="ListParagraph"/>
        <w:numPr>
          <w:ilvl w:val="0"/>
          <w:numId w:val="13"/>
        </w:numPr>
        <w:rPr>
          <w:rFonts w:ascii="Garamond" w:hAnsi="Garamond"/>
          <w:sz w:val="22"/>
        </w:rPr>
      </w:pPr>
      <w:r w:rsidRPr="009331F9">
        <w:rPr>
          <w:rFonts w:ascii="Garamond" w:hAnsi="Garamond" w:cs="Arial"/>
          <w:sz w:val="22"/>
        </w:rPr>
        <w:t xml:space="preserve">Helmer D,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Rajan M, Tseng C, </w:t>
      </w:r>
      <w:proofErr w:type="spellStart"/>
      <w:r w:rsidRPr="009331F9">
        <w:rPr>
          <w:rFonts w:ascii="Garamond" w:hAnsi="Garamond" w:cs="Arial"/>
          <w:sz w:val="22"/>
        </w:rPr>
        <w:t>Pogach</w:t>
      </w:r>
      <w:proofErr w:type="spellEnd"/>
      <w:r w:rsidRPr="009331F9">
        <w:rPr>
          <w:rFonts w:ascii="Garamond" w:hAnsi="Garamond" w:cs="Arial"/>
          <w:sz w:val="22"/>
        </w:rPr>
        <w:t xml:space="preserve"> LM: </w:t>
      </w:r>
      <w:r w:rsidRPr="009331F9">
        <w:rPr>
          <w:rFonts w:ascii="Garamond" w:hAnsi="Garamond"/>
          <w:sz w:val="22"/>
        </w:rPr>
        <w:t xml:space="preserve">Glycemic Control in Elderly Veterans with Diabetes: Individualized, not </w:t>
      </w:r>
      <w:proofErr w:type="gramStart"/>
      <w:r w:rsidRPr="009331F9">
        <w:rPr>
          <w:rFonts w:ascii="Garamond" w:hAnsi="Garamond"/>
          <w:sz w:val="22"/>
        </w:rPr>
        <w:t>age-based</w:t>
      </w:r>
      <w:proofErr w:type="gramEnd"/>
      <w:r w:rsidRPr="009331F9">
        <w:rPr>
          <w:rFonts w:ascii="Garamond" w:hAnsi="Garamond"/>
          <w:sz w:val="22"/>
        </w:rPr>
        <w:t xml:space="preserve">.  </w:t>
      </w:r>
      <w:r w:rsidRPr="009331F9">
        <w:rPr>
          <w:rFonts w:ascii="Garamond" w:hAnsi="Garamond"/>
          <w:i/>
          <w:sz w:val="22"/>
        </w:rPr>
        <w:t>Diabetes Care.</w:t>
      </w:r>
      <w:r w:rsidRPr="009331F9">
        <w:rPr>
          <w:rFonts w:ascii="Garamond" w:hAnsi="Garamond"/>
          <w:sz w:val="22"/>
        </w:rPr>
        <w:t xml:space="preserve">  Jan 2008.</w:t>
      </w:r>
    </w:p>
    <w:p w14:paraId="45637FAA" w14:textId="77777777" w:rsidR="004A0845" w:rsidRPr="009331F9" w:rsidRDefault="004A0845" w:rsidP="003E04DF">
      <w:pPr>
        <w:rPr>
          <w:rFonts w:ascii="Garamond" w:hAnsi="Garamond"/>
          <w:sz w:val="22"/>
        </w:rPr>
      </w:pPr>
    </w:p>
    <w:p w14:paraId="15256750" w14:textId="77777777" w:rsidR="007C2F87" w:rsidRPr="009331F9" w:rsidRDefault="007C2F87" w:rsidP="003A04BC">
      <w:pPr>
        <w:pStyle w:val="ListParagraph"/>
        <w:numPr>
          <w:ilvl w:val="0"/>
          <w:numId w:val="13"/>
        </w:numPr>
        <w:rPr>
          <w:rFonts w:ascii="Garamond" w:hAnsi="Garamond"/>
          <w:sz w:val="22"/>
        </w:rPr>
      </w:pPr>
      <w:r w:rsidRPr="009331F9">
        <w:rPr>
          <w:rFonts w:ascii="Garamond" w:hAnsi="Garamond"/>
          <w:sz w:val="22"/>
        </w:rPr>
        <w:t xml:space="preserve">Banerjea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Smelson</w:t>
      </w:r>
      <w:proofErr w:type="spellEnd"/>
      <w:r w:rsidRPr="009331F9">
        <w:rPr>
          <w:rFonts w:ascii="Garamond" w:hAnsi="Garamond"/>
          <w:sz w:val="22"/>
        </w:rPr>
        <w:t xml:space="preserve"> D, </w:t>
      </w:r>
      <w:proofErr w:type="spellStart"/>
      <w:r w:rsidRPr="009331F9">
        <w:rPr>
          <w:rFonts w:ascii="Garamond" w:hAnsi="Garamond"/>
          <w:sz w:val="22"/>
        </w:rPr>
        <w:t>Pogach</w:t>
      </w:r>
      <w:proofErr w:type="spellEnd"/>
      <w:r w:rsidRPr="009331F9">
        <w:rPr>
          <w:rFonts w:ascii="Garamond" w:hAnsi="Garamond"/>
          <w:sz w:val="22"/>
        </w:rPr>
        <w:t xml:space="preserve"> LM. </w:t>
      </w:r>
      <w:r w:rsidR="006B5908" w:rsidRPr="009331F9">
        <w:rPr>
          <w:rFonts w:ascii="Garamond" w:hAnsi="Garamond"/>
          <w:sz w:val="22"/>
        </w:rPr>
        <w:t>Chronic Illness with Complexities: M</w:t>
      </w:r>
      <w:r w:rsidRPr="009331F9">
        <w:rPr>
          <w:rFonts w:ascii="Garamond" w:hAnsi="Garamond"/>
          <w:sz w:val="22"/>
        </w:rPr>
        <w:t xml:space="preserve">ental </w:t>
      </w:r>
      <w:r w:rsidRPr="009331F9">
        <w:rPr>
          <w:rFonts w:ascii="Garamond" w:hAnsi="Garamond"/>
          <w:sz w:val="22"/>
        </w:rPr>
        <w:lastRenderedPageBreak/>
        <w:t>i</w:t>
      </w:r>
      <w:r w:rsidR="006B5908" w:rsidRPr="009331F9">
        <w:rPr>
          <w:rFonts w:ascii="Garamond" w:hAnsi="Garamond"/>
          <w:sz w:val="22"/>
        </w:rPr>
        <w:t>llness and Substance Use among Veteran Clinic Users with D</w:t>
      </w:r>
      <w:r w:rsidRPr="009331F9">
        <w:rPr>
          <w:rFonts w:ascii="Garamond" w:hAnsi="Garamond"/>
          <w:sz w:val="22"/>
        </w:rPr>
        <w:t xml:space="preserve">iabetes. </w:t>
      </w:r>
      <w:r w:rsidRPr="009331F9">
        <w:rPr>
          <w:rFonts w:ascii="Garamond" w:hAnsi="Garamond"/>
          <w:i/>
          <w:sz w:val="22"/>
        </w:rPr>
        <w:t>Am J Drug Alcohol Abuse</w:t>
      </w:r>
      <w:r w:rsidRPr="009331F9">
        <w:rPr>
          <w:rFonts w:ascii="Garamond" w:hAnsi="Garamond"/>
          <w:sz w:val="22"/>
        </w:rPr>
        <w:t>. 2007;33(6):807-21.</w:t>
      </w:r>
    </w:p>
    <w:p w14:paraId="56F937A3" w14:textId="77777777" w:rsidR="006E7038" w:rsidRPr="009331F9" w:rsidRDefault="006E7038" w:rsidP="003E04DF">
      <w:pPr>
        <w:rPr>
          <w:rFonts w:ascii="Garamond" w:hAnsi="Garamond" w:cs="Arial"/>
          <w:sz w:val="22"/>
        </w:rPr>
      </w:pPr>
    </w:p>
    <w:p w14:paraId="31D83E4F" w14:textId="77777777" w:rsidR="00F80F11" w:rsidRPr="009331F9" w:rsidRDefault="000960A9" w:rsidP="003A04BC">
      <w:pPr>
        <w:pStyle w:val="ListParagraph"/>
        <w:numPr>
          <w:ilvl w:val="0"/>
          <w:numId w:val="13"/>
        </w:numPr>
        <w:rPr>
          <w:rFonts w:ascii="Garamond" w:hAnsi="Garamond"/>
          <w:iCs/>
          <w:sz w:val="22"/>
        </w:rPr>
      </w:pPr>
      <w:proofErr w:type="spellStart"/>
      <w:r w:rsidRPr="009331F9">
        <w:rPr>
          <w:rFonts w:ascii="Garamond" w:hAnsi="Garamond"/>
          <w:iCs/>
          <w:sz w:val="22"/>
        </w:rPr>
        <w:t>Meduru</w:t>
      </w:r>
      <w:proofErr w:type="spellEnd"/>
      <w:r w:rsidRPr="009331F9">
        <w:rPr>
          <w:rFonts w:ascii="Garamond" w:hAnsi="Garamond"/>
          <w:iCs/>
          <w:sz w:val="22"/>
        </w:rPr>
        <w:t xml:space="preserve"> P, Helmer D, Rajan M, Tseng CL, </w:t>
      </w:r>
      <w:proofErr w:type="spellStart"/>
      <w:r w:rsidRPr="009331F9">
        <w:rPr>
          <w:rFonts w:ascii="Garamond" w:hAnsi="Garamond"/>
          <w:iCs/>
          <w:sz w:val="22"/>
        </w:rPr>
        <w:t>Pogach</w:t>
      </w:r>
      <w:proofErr w:type="spellEnd"/>
      <w:r w:rsidRPr="009331F9">
        <w:rPr>
          <w:rFonts w:ascii="Garamond" w:hAnsi="Garamond"/>
          <w:iCs/>
          <w:sz w:val="22"/>
        </w:rPr>
        <w:t xml:space="preserve"> L, </w:t>
      </w:r>
      <w:proofErr w:type="spellStart"/>
      <w:r w:rsidRPr="009331F9">
        <w:rPr>
          <w:rFonts w:ascii="Garamond" w:hAnsi="Garamond"/>
          <w:b/>
          <w:iCs/>
          <w:sz w:val="22"/>
        </w:rPr>
        <w:t>Sambamoorthi</w:t>
      </w:r>
      <w:proofErr w:type="spellEnd"/>
      <w:r w:rsidRPr="009331F9">
        <w:rPr>
          <w:rFonts w:ascii="Garamond" w:hAnsi="Garamond"/>
          <w:b/>
          <w:iCs/>
          <w:sz w:val="22"/>
        </w:rPr>
        <w:t xml:space="preserve"> U.</w:t>
      </w:r>
      <w:r w:rsidRPr="009331F9">
        <w:rPr>
          <w:rFonts w:ascii="Garamond" w:hAnsi="Garamond"/>
          <w:iCs/>
          <w:sz w:val="22"/>
        </w:rPr>
        <w:t xml:space="preserve"> Chronic illness with complexity: implications for performance measurement of optimal glycemic control. </w:t>
      </w:r>
      <w:r w:rsidRPr="009331F9">
        <w:rPr>
          <w:rFonts w:ascii="Garamond" w:hAnsi="Garamond"/>
          <w:i/>
          <w:iCs/>
          <w:sz w:val="22"/>
        </w:rPr>
        <w:t>J Gen Intern Med</w:t>
      </w:r>
      <w:r w:rsidRPr="009331F9">
        <w:rPr>
          <w:rFonts w:ascii="Garamond" w:hAnsi="Garamond"/>
          <w:iCs/>
          <w:sz w:val="22"/>
        </w:rPr>
        <w:t>. 2007 Dec;22 Suppl 3:408-18</w:t>
      </w:r>
    </w:p>
    <w:p w14:paraId="4FDB2B39" w14:textId="77777777" w:rsidR="00F80F11" w:rsidRPr="009331F9" w:rsidRDefault="00F80F11" w:rsidP="003E04DF">
      <w:pPr>
        <w:pStyle w:val="ListParagraph"/>
        <w:ind w:left="360"/>
        <w:rPr>
          <w:rFonts w:ascii="Garamond" w:hAnsi="Garamond" w:cs="Arial"/>
          <w:sz w:val="22"/>
        </w:rPr>
      </w:pPr>
    </w:p>
    <w:p w14:paraId="26161156" w14:textId="77777777" w:rsidR="00C27B5A" w:rsidRPr="009331F9" w:rsidRDefault="00C27B5A" w:rsidP="003A04BC">
      <w:pPr>
        <w:pStyle w:val="ListParagraph"/>
        <w:numPr>
          <w:ilvl w:val="0"/>
          <w:numId w:val="13"/>
        </w:numPr>
        <w:rPr>
          <w:rFonts w:ascii="Garamond" w:hAnsi="Garamond"/>
          <w:iCs/>
          <w:sz w:val="22"/>
        </w:rPr>
      </w:pPr>
      <w:r w:rsidRPr="009331F9">
        <w:rPr>
          <w:rFonts w:ascii="Garamond" w:hAnsi="Garamond" w:cs="Arial"/>
          <w:sz w:val="22"/>
        </w:rPr>
        <w:t xml:space="preserve">Tseng CL,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Helmer D, Tiwari A, Rosen AK Rajan M, </w:t>
      </w:r>
      <w:proofErr w:type="spellStart"/>
      <w:r w:rsidRPr="009331F9">
        <w:rPr>
          <w:rFonts w:ascii="Garamond" w:hAnsi="Garamond" w:cs="Arial"/>
          <w:sz w:val="22"/>
        </w:rPr>
        <w:t>Pogach</w:t>
      </w:r>
      <w:proofErr w:type="spellEnd"/>
      <w:r w:rsidRPr="009331F9">
        <w:rPr>
          <w:rFonts w:ascii="Garamond" w:hAnsi="Garamond" w:cs="Arial"/>
          <w:sz w:val="22"/>
        </w:rPr>
        <w:t xml:space="preserve"> L.</w:t>
      </w:r>
      <w:r w:rsidRPr="009331F9">
        <w:rPr>
          <w:rFonts w:ascii="Garamond" w:hAnsi="Garamond"/>
        </w:rPr>
        <w:t xml:space="preserve"> </w:t>
      </w:r>
      <w:r w:rsidRPr="009331F9">
        <w:rPr>
          <w:rFonts w:ascii="Garamond" w:hAnsi="Garamond" w:cs="Arial"/>
          <w:sz w:val="22"/>
        </w:rPr>
        <w:t xml:space="preserve">The association between mental health functioning and non-traumatic lower extremity amputations in veterans with diabetes.  </w:t>
      </w:r>
      <w:r w:rsidRPr="009331F9">
        <w:rPr>
          <w:rFonts w:ascii="Garamond" w:hAnsi="Garamond" w:cs="Arial"/>
          <w:i/>
          <w:iCs/>
          <w:sz w:val="22"/>
        </w:rPr>
        <w:t xml:space="preserve">General Hospital Psychiatry. </w:t>
      </w:r>
      <w:r w:rsidRPr="009331F9">
        <w:rPr>
          <w:rFonts w:ascii="Garamond" w:hAnsi="Garamond" w:cs="Arial"/>
          <w:sz w:val="22"/>
        </w:rPr>
        <w:t>2007 Nov-Dec;29(6):537-46.</w:t>
      </w:r>
      <w:r w:rsidRPr="009331F9">
        <w:rPr>
          <w:rFonts w:ascii="Garamond" w:hAnsi="Garamond"/>
        </w:rPr>
        <w:t xml:space="preserve"> </w:t>
      </w:r>
    </w:p>
    <w:p w14:paraId="37A3CBBC" w14:textId="77777777" w:rsidR="00C27B5A" w:rsidRPr="009331F9" w:rsidRDefault="00C27B5A" w:rsidP="003E04DF">
      <w:pPr>
        <w:rPr>
          <w:rFonts w:ascii="Garamond" w:hAnsi="Garamond" w:cs="Arial"/>
          <w:sz w:val="22"/>
        </w:rPr>
      </w:pPr>
    </w:p>
    <w:p w14:paraId="5C31CE80" w14:textId="61200164" w:rsidR="00355956" w:rsidRPr="00355956" w:rsidRDefault="006E7038" w:rsidP="00355956">
      <w:pPr>
        <w:pStyle w:val="ListParagraph"/>
        <w:numPr>
          <w:ilvl w:val="0"/>
          <w:numId w:val="13"/>
        </w:numPr>
        <w:rPr>
          <w:rFonts w:ascii="Garamond" w:hAnsi="Garamond" w:cs="Arial"/>
          <w:sz w:val="22"/>
        </w:rPr>
      </w:pPr>
      <w:r w:rsidRPr="009331F9">
        <w:rPr>
          <w:rFonts w:ascii="Garamond" w:hAnsi="Garamond" w:cs="Arial"/>
          <w:sz w:val="22"/>
        </w:rPr>
        <w:t xml:space="preserve">Lucas JA, Levin CA, Lowe TJ, Robertson B, </w:t>
      </w:r>
      <w:proofErr w:type="spellStart"/>
      <w:r w:rsidRPr="009331F9">
        <w:rPr>
          <w:rFonts w:ascii="Garamond" w:hAnsi="Garamond" w:cs="Arial"/>
          <w:sz w:val="22"/>
        </w:rPr>
        <w:t>Akincigil</w:t>
      </w:r>
      <w:proofErr w:type="spellEnd"/>
      <w:r w:rsidRPr="009331F9">
        <w:rPr>
          <w:rFonts w:ascii="Garamond" w:hAnsi="Garamond" w:cs="Arial"/>
          <w:sz w:val="22"/>
        </w:rPr>
        <w:t xml:space="preserve"> A,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Bilder S, Paek EK, Crystal </w:t>
      </w:r>
      <w:proofErr w:type="spellStart"/>
      <w:r w:rsidRPr="009331F9">
        <w:rPr>
          <w:rFonts w:ascii="Garamond" w:hAnsi="Garamond" w:cs="Arial"/>
          <w:sz w:val="22"/>
        </w:rPr>
        <w:t>S.The</w:t>
      </w:r>
      <w:proofErr w:type="spellEnd"/>
      <w:r w:rsidRPr="009331F9">
        <w:rPr>
          <w:rFonts w:ascii="Garamond" w:hAnsi="Garamond" w:cs="Arial"/>
          <w:sz w:val="22"/>
        </w:rPr>
        <w:t xml:space="preserve"> Relationship Between Organizational Factors and Resident Satisfaction </w:t>
      </w:r>
      <w:proofErr w:type="gramStart"/>
      <w:r w:rsidRPr="009331F9">
        <w:rPr>
          <w:rFonts w:ascii="Garamond" w:hAnsi="Garamond" w:cs="Arial"/>
          <w:sz w:val="22"/>
        </w:rPr>
        <w:t>With</w:t>
      </w:r>
      <w:proofErr w:type="gramEnd"/>
      <w:r w:rsidRPr="009331F9">
        <w:rPr>
          <w:rFonts w:ascii="Garamond" w:hAnsi="Garamond" w:cs="Arial"/>
          <w:sz w:val="22"/>
        </w:rPr>
        <w:t xml:space="preserve"> Nursing Home Care and Life </w:t>
      </w:r>
      <w:r w:rsidRPr="009331F9">
        <w:rPr>
          <w:rFonts w:ascii="Garamond" w:hAnsi="Garamond" w:cs="Arial"/>
          <w:i/>
          <w:iCs/>
          <w:sz w:val="22"/>
        </w:rPr>
        <w:t xml:space="preserve">Journal of Aging and Social Policy, </w:t>
      </w:r>
      <w:r w:rsidR="00355956" w:rsidRPr="00355956">
        <w:rPr>
          <w:rFonts w:ascii="Garamond" w:hAnsi="Garamond" w:cs="Arial"/>
          <w:sz w:val="22"/>
        </w:rPr>
        <w:t xml:space="preserve">2007;19(2):125-51. </w:t>
      </w:r>
      <w:proofErr w:type="spellStart"/>
      <w:r w:rsidR="00355956" w:rsidRPr="00355956">
        <w:rPr>
          <w:rFonts w:ascii="Garamond" w:hAnsi="Garamond" w:cs="Arial"/>
          <w:sz w:val="22"/>
        </w:rPr>
        <w:t>doi</w:t>
      </w:r>
      <w:proofErr w:type="spellEnd"/>
      <w:r w:rsidR="00355956" w:rsidRPr="00355956">
        <w:rPr>
          <w:rFonts w:ascii="Garamond" w:hAnsi="Garamond" w:cs="Arial"/>
          <w:sz w:val="22"/>
        </w:rPr>
        <w:t>: 10.1300/J031v19n02_07. PMID: 17409050.</w:t>
      </w:r>
    </w:p>
    <w:p w14:paraId="229E52A5" w14:textId="77777777" w:rsidR="006E7038" w:rsidRPr="009331F9" w:rsidRDefault="006E7038" w:rsidP="003E04DF">
      <w:pPr>
        <w:rPr>
          <w:rFonts w:ascii="Garamond" w:hAnsi="Garamond" w:cs="Arial"/>
          <w:sz w:val="22"/>
        </w:rPr>
      </w:pPr>
    </w:p>
    <w:p w14:paraId="2ED553E4" w14:textId="25866615" w:rsidR="006E7038" w:rsidRPr="009331F9" w:rsidRDefault="006E7038" w:rsidP="003A04BC">
      <w:pPr>
        <w:pStyle w:val="ListParagraph"/>
        <w:numPr>
          <w:ilvl w:val="0"/>
          <w:numId w:val="13"/>
        </w:numPr>
        <w:rPr>
          <w:rFonts w:ascii="Garamond" w:hAnsi="Garamond" w:cs="Arial"/>
          <w:iCs/>
          <w:sz w:val="22"/>
        </w:rPr>
      </w:pPr>
      <w:r w:rsidRPr="009331F9">
        <w:rPr>
          <w:rFonts w:ascii="Garamond" w:hAnsi="Garamond" w:cs="Arial"/>
          <w:sz w:val="22"/>
        </w:rPr>
        <w:t xml:space="preserve">Mitra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Government Programs to Promote Employment among Persons with Disabilities in India, </w:t>
      </w:r>
      <w:r w:rsidRPr="009331F9">
        <w:rPr>
          <w:rFonts w:ascii="Garamond" w:hAnsi="Garamond" w:cs="Arial"/>
          <w:i/>
          <w:sz w:val="22"/>
        </w:rPr>
        <w:t>Indian Journal of Social Development</w:t>
      </w:r>
      <w:r w:rsidRPr="009331F9">
        <w:rPr>
          <w:rFonts w:ascii="Garamond" w:hAnsi="Garamond" w:cs="Arial"/>
          <w:sz w:val="22"/>
        </w:rPr>
        <w:t xml:space="preserve">, </w:t>
      </w:r>
      <w:r w:rsidRPr="009331F9">
        <w:rPr>
          <w:rFonts w:ascii="Garamond" w:hAnsi="Garamond" w:cs="Arial"/>
          <w:iCs/>
          <w:sz w:val="22"/>
        </w:rPr>
        <w:t>2006 December</w:t>
      </w:r>
      <w:r w:rsidRPr="009331F9">
        <w:rPr>
          <w:rFonts w:ascii="Garamond" w:hAnsi="Garamond" w:cs="Arial"/>
          <w:i/>
          <w:sz w:val="22"/>
        </w:rPr>
        <w:t>;</w:t>
      </w:r>
      <w:r w:rsidRPr="009331F9">
        <w:rPr>
          <w:rFonts w:ascii="Garamond" w:hAnsi="Garamond" w:cs="Arial"/>
          <w:iCs/>
          <w:sz w:val="22"/>
        </w:rPr>
        <w:t>6(2):195-213.</w:t>
      </w:r>
      <w:r w:rsidR="00355956">
        <w:rPr>
          <w:rFonts w:ascii="Garamond" w:hAnsi="Garamond" w:cs="Arial"/>
          <w:iCs/>
          <w:sz w:val="22"/>
        </w:rPr>
        <w:t xml:space="preserve"> </w:t>
      </w:r>
      <w:r w:rsidR="00355956">
        <w:rPr>
          <w:rFonts w:ascii="Garamond" w:hAnsi="Garamond" w:cs="Arial"/>
          <w:iCs/>
          <w:sz w:val="22"/>
        </w:rPr>
        <w:fldChar w:fldCharType="begin"/>
      </w:r>
      <w:ins w:id="12" w:author="Sambamoorthi, Usha" w:date="2025-10-13T13:07:00Z" w16du:dateUtc="2025-10-13T18:07:00Z">
        <w:r w:rsidR="00355956">
          <w:rPr>
            <w:rFonts w:ascii="Garamond" w:hAnsi="Garamond" w:cs="Arial"/>
            <w:iCs/>
            <w:sz w:val="22"/>
          </w:rPr>
          <w:instrText>HYPERLINK "</w:instrText>
        </w:r>
      </w:ins>
      <w:r w:rsidR="00355956" w:rsidRPr="00355956">
        <w:rPr>
          <w:rFonts w:ascii="Garamond" w:hAnsi="Garamond" w:cs="Arial"/>
          <w:iCs/>
          <w:sz w:val="22"/>
        </w:rPr>
        <w:instrText>https://papers.ssrn.com/sol3/papers.cfm?abstract_id=2338104</w:instrText>
      </w:r>
      <w:ins w:id="13" w:author="Sambamoorthi, Usha" w:date="2025-10-13T13:07:00Z" w16du:dateUtc="2025-10-13T18:07:00Z">
        <w:r w:rsidR="00355956">
          <w:rPr>
            <w:rFonts w:ascii="Garamond" w:hAnsi="Garamond" w:cs="Arial"/>
            <w:iCs/>
            <w:sz w:val="22"/>
          </w:rPr>
          <w:instrText>"</w:instrText>
        </w:r>
      </w:ins>
      <w:r w:rsidR="00355956">
        <w:rPr>
          <w:rFonts w:ascii="Garamond" w:hAnsi="Garamond" w:cs="Arial"/>
          <w:iCs/>
          <w:sz w:val="22"/>
        </w:rPr>
      </w:r>
      <w:r w:rsidR="00355956">
        <w:rPr>
          <w:rFonts w:ascii="Garamond" w:hAnsi="Garamond" w:cs="Arial"/>
          <w:iCs/>
          <w:sz w:val="22"/>
        </w:rPr>
        <w:fldChar w:fldCharType="separate"/>
      </w:r>
      <w:r w:rsidR="00355956" w:rsidRPr="00EA099D">
        <w:rPr>
          <w:rStyle w:val="Hyperlink"/>
          <w:rFonts w:ascii="Garamond" w:hAnsi="Garamond" w:cs="Arial"/>
          <w:iCs/>
          <w:sz w:val="22"/>
        </w:rPr>
        <w:t>https://papers.ssrn.com/sol3/papers.cfm?abstract_id=2338104</w:t>
      </w:r>
      <w:r w:rsidR="00355956">
        <w:rPr>
          <w:rFonts w:ascii="Garamond" w:hAnsi="Garamond" w:cs="Arial"/>
          <w:iCs/>
          <w:sz w:val="22"/>
        </w:rPr>
        <w:fldChar w:fldCharType="end"/>
      </w:r>
      <w:r w:rsidR="00355956">
        <w:rPr>
          <w:rFonts w:ascii="Garamond" w:hAnsi="Garamond" w:cs="Arial"/>
          <w:iCs/>
          <w:sz w:val="22"/>
        </w:rPr>
        <w:t xml:space="preserve"> </w:t>
      </w:r>
    </w:p>
    <w:p w14:paraId="49002466" w14:textId="77777777" w:rsidR="006E7038" w:rsidRPr="009331F9" w:rsidRDefault="006E7038" w:rsidP="003E04DF">
      <w:pPr>
        <w:rPr>
          <w:rFonts w:ascii="Garamond" w:hAnsi="Garamond" w:cs="Arial"/>
          <w:sz w:val="22"/>
        </w:rPr>
      </w:pPr>
    </w:p>
    <w:p w14:paraId="521E1F9B" w14:textId="7909D197" w:rsidR="00355956" w:rsidRPr="00355956" w:rsidRDefault="006E7038" w:rsidP="00355956">
      <w:pPr>
        <w:pStyle w:val="ListParagraph"/>
        <w:numPr>
          <w:ilvl w:val="0"/>
          <w:numId w:val="13"/>
        </w:numPr>
        <w:rPr>
          <w:rFonts w:ascii="Garamond" w:hAnsi="Garamond" w:cs="Arial"/>
          <w:sz w:val="22"/>
        </w:rPr>
      </w:pPr>
      <w:r w:rsidRPr="009331F9">
        <w:rPr>
          <w:rFonts w:ascii="Garamond" w:hAnsi="Garamond" w:cs="Arial"/>
          <w:sz w:val="22"/>
        </w:rPr>
        <w:t xml:space="preserve">Tseng CL,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Tiwari A, Rajan M, Findley P, </w:t>
      </w:r>
      <w:proofErr w:type="spellStart"/>
      <w:r w:rsidRPr="009331F9">
        <w:rPr>
          <w:rFonts w:ascii="Garamond" w:hAnsi="Garamond" w:cs="Arial"/>
          <w:sz w:val="22"/>
        </w:rPr>
        <w:t>Pogach</w:t>
      </w:r>
      <w:proofErr w:type="spellEnd"/>
      <w:r w:rsidRPr="009331F9">
        <w:rPr>
          <w:rFonts w:ascii="Garamond" w:hAnsi="Garamond" w:cs="Arial"/>
          <w:sz w:val="22"/>
        </w:rPr>
        <w:t xml:space="preserve"> L. Diabetes care among veteran women with disability. </w:t>
      </w:r>
      <w:r w:rsidRPr="009331F9">
        <w:rPr>
          <w:rFonts w:ascii="Garamond" w:hAnsi="Garamond" w:cs="Arial"/>
          <w:i/>
          <w:iCs/>
          <w:sz w:val="22"/>
        </w:rPr>
        <w:t xml:space="preserve">Women’s Health Issues. </w:t>
      </w:r>
      <w:r w:rsidRPr="009331F9">
        <w:rPr>
          <w:rFonts w:ascii="Garamond" w:hAnsi="Garamond" w:cs="Arial"/>
          <w:sz w:val="22"/>
        </w:rPr>
        <w:t>2006</w:t>
      </w:r>
      <w:r w:rsidR="00355956">
        <w:rPr>
          <w:rFonts w:ascii="Garamond" w:hAnsi="Garamond" w:cs="Arial"/>
          <w:sz w:val="22"/>
        </w:rPr>
        <w:t xml:space="preserve">; </w:t>
      </w:r>
      <w:r w:rsidR="00355956" w:rsidRPr="00355956">
        <w:rPr>
          <w:rFonts w:ascii="Garamond" w:hAnsi="Garamond" w:cs="Arial"/>
          <w:sz w:val="22"/>
        </w:rPr>
        <w:t xml:space="preserve">Nov-Dec;16(6):361-71. </w:t>
      </w:r>
      <w:proofErr w:type="spellStart"/>
      <w:r w:rsidR="00355956" w:rsidRPr="00355956">
        <w:rPr>
          <w:rFonts w:ascii="Garamond" w:hAnsi="Garamond" w:cs="Arial"/>
          <w:sz w:val="22"/>
        </w:rPr>
        <w:t>doi</w:t>
      </w:r>
      <w:proofErr w:type="spellEnd"/>
      <w:r w:rsidR="00355956" w:rsidRPr="00355956">
        <w:rPr>
          <w:rFonts w:ascii="Garamond" w:hAnsi="Garamond" w:cs="Arial"/>
          <w:sz w:val="22"/>
        </w:rPr>
        <w:t>: 10.1016/j.whi.2006.07.001. PMID: 17188219; PMCID: PMC1950593.</w:t>
      </w:r>
    </w:p>
    <w:p w14:paraId="6A1AF5BD" w14:textId="77777777" w:rsidR="006E7038" w:rsidRPr="009331F9" w:rsidRDefault="006E7038" w:rsidP="003E04DF">
      <w:pPr>
        <w:rPr>
          <w:rFonts w:ascii="Garamond" w:hAnsi="Garamond" w:cs="Arial"/>
          <w:sz w:val="22"/>
        </w:rPr>
      </w:pPr>
    </w:p>
    <w:p w14:paraId="67BB3362" w14:textId="051373D6" w:rsidR="00355956" w:rsidRPr="00355956" w:rsidRDefault="006E7038" w:rsidP="00355956">
      <w:pPr>
        <w:pStyle w:val="ListParagraph"/>
        <w:numPr>
          <w:ilvl w:val="0"/>
          <w:numId w:val="13"/>
        </w:numPr>
        <w:rPr>
          <w:rFonts w:ascii="Garamond" w:hAnsi="Garamond" w:cs="Arial"/>
          <w:sz w:val="22"/>
        </w:rPr>
      </w:pPr>
      <w:r w:rsidRPr="009331F9">
        <w:rPr>
          <w:rFonts w:ascii="Garamond" w:hAnsi="Garamond" w:cs="Arial"/>
          <w:sz w:val="22"/>
        </w:rPr>
        <w:t xml:space="preserve">Wei W, Findley PA,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Disability and receipt of clinical preventive services among women. Women’s Health Issues. 2006</w:t>
      </w:r>
      <w:r w:rsidR="00355956">
        <w:rPr>
          <w:rFonts w:ascii="Garamond" w:hAnsi="Garamond" w:cs="Arial"/>
          <w:sz w:val="22"/>
        </w:rPr>
        <w:t xml:space="preserve">; </w:t>
      </w:r>
      <w:r w:rsidR="00355956" w:rsidRPr="00355956">
        <w:rPr>
          <w:rFonts w:ascii="Garamond" w:hAnsi="Garamond" w:cs="Arial"/>
          <w:sz w:val="22"/>
        </w:rPr>
        <w:t xml:space="preserve">Nov-Dec;16(6):286-96. </w:t>
      </w:r>
      <w:proofErr w:type="spellStart"/>
      <w:r w:rsidR="00355956" w:rsidRPr="00355956">
        <w:rPr>
          <w:rFonts w:ascii="Garamond" w:hAnsi="Garamond" w:cs="Arial"/>
          <w:sz w:val="22"/>
        </w:rPr>
        <w:t>doi</w:t>
      </w:r>
      <w:proofErr w:type="spellEnd"/>
      <w:r w:rsidR="00355956" w:rsidRPr="00355956">
        <w:rPr>
          <w:rFonts w:ascii="Garamond" w:hAnsi="Garamond" w:cs="Arial"/>
          <w:sz w:val="22"/>
        </w:rPr>
        <w:t>: 10.1016/j.whi.2006.09.002. PMID: 17188212; PMCID: PMC1937503.</w:t>
      </w:r>
    </w:p>
    <w:p w14:paraId="1AF82783" w14:textId="77777777" w:rsidR="006E7038" w:rsidRPr="009331F9" w:rsidRDefault="006E7038" w:rsidP="003E04DF">
      <w:pPr>
        <w:rPr>
          <w:rFonts w:ascii="Garamond" w:hAnsi="Garamond" w:cs="Arial"/>
          <w:sz w:val="22"/>
        </w:rPr>
      </w:pPr>
    </w:p>
    <w:p w14:paraId="1A0E1EE4" w14:textId="0823350E" w:rsidR="00355956" w:rsidRPr="00355956" w:rsidRDefault="006E7038" w:rsidP="00355956">
      <w:pPr>
        <w:pStyle w:val="ListParagraph"/>
        <w:numPr>
          <w:ilvl w:val="0"/>
          <w:numId w:val="13"/>
        </w:numPr>
        <w:rPr>
          <w:rFonts w:ascii="Garamond" w:hAnsi="Garamond" w:cs="Arial"/>
          <w:sz w:val="22"/>
        </w:rPr>
      </w:pPr>
      <w:r w:rsidRPr="009331F9">
        <w:rPr>
          <w:rFonts w:ascii="Garamond" w:hAnsi="Garamond" w:cs="Arial"/>
          <w:sz w:val="22"/>
        </w:rPr>
        <w:t xml:space="preserve">Walkup J, Wei W,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Crystal S, Yanos P. Provision of Psychotherapy for a Statewide Population of Medicaid Beneficiaries </w:t>
      </w:r>
      <w:proofErr w:type="gramStart"/>
      <w:r w:rsidRPr="009331F9">
        <w:rPr>
          <w:rFonts w:ascii="Garamond" w:hAnsi="Garamond" w:cs="Arial"/>
          <w:sz w:val="22"/>
        </w:rPr>
        <w:t>With</w:t>
      </w:r>
      <w:proofErr w:type="gramEnd"/>
      <w:r w:rsidRPr="009331F9">
        <w:rPr>
          <w:rFonts w:ascii="Garamond" w:hAnsi="Garamond" w:cs="Arial"/>
          <w:sz w:val="22"/>
        </w:rPr>
        <w:t xml:space="preserve"> Schizophrenia. </w:t>
      </w:r>
      <w:r w:rsidRPr="009331F9">
        <w:rPr>
          <w:rFonts w:ascii="Garamond" w:hAnsi="Garamond" w:cs="Arial"/>
          <w:i/>
          <w:iCs/>
          <w:sz w:val="22"/>
        </w:rPr>
        <w:t>Psychological Services.</w:t>
      </w:r>
      <w:r w:rsidRPr="009331F9">
        <w:rPr>
          <w:rFonts w:ascii="Garamond" w:hAnsi="Garamond" w:cs="Arial"/>
          <w:sz w:val="22"/>
        </w:rPr>
        <w:t xml:space="preserve"> 2006;3(4): 227–238</w:t>
      </w:r>
      <w:r w:rsidR="00355956">
        <w:rPr>
          <w:rFonts w:ascii="Garamond" w:hAnsi="Garamond" w:cs="Arial"/>
          <w:sz w:val="22"/>
        </w:rPr>
        <w:t xml:space="preserve"> </w:t>
      </w:r>
      <w:r w:rsidR="00355956" w:rsidRPr="00355956">
        <w:rPr>
          <w:rFonts w:ascii="Garamond" w:hAnsi="Garamond" w:cs="Arial"/>
          <w:sz w:val="22"/>
        </w:rPr>
        <w:t>DOI:</w:t>
      </w:r>
      <w:hyperlink r:id="rId26" w:tgtFrame="_blank" w:history="1">
        <w:r w:rsidR="00355956" w:rsidRPr="00355956">
          <w:rPr>
            <w:rStyle w:val="Hyperlink"/>
            <w:rFonts w:ascii="Garamond" w:hAnsi="Garamond" w:cs="Arial"/>
            <w:sz w:val="22"/>
          </w:rPr>
          <w:t>10.1037/1541-1559.3.4.227</w:t>
        </w:r>
      </w:hyperlink>
    </w:p>
    <w:p w14:paraId="414C6CF6" w14:textId="77777777" w:rsidR="006E7038" w:rsidRPr="009331F9" w:rsidRDefault="006E7038" w:rsidP="003E04DF">
      <w:pPr>
        <w:rPr>
          <w:rFonts w:ascii="Garamond" w:hAnsi="Garamond" w:cs="Arial"/>
          <w:sz w:val="22"/>
        </w:rPr>
      </w:pPr>
    </w:p>
    <w:p w14:paraId="2BFD01E5" w14:textId="77777777" w:rsidR="006E7038" w:rsidRPr="009331F9" w:rsidRDefault="006E7038" w:rsidP="003A04BC">
      <w:pPr>
        <w:pStyle w:val="ListParagraph"/>
        <w:numPr>
          <w:ilvl w:val="0"/>
          <w:numId w:val="13"/>
        </w:numPr>
        <w:rPr>
          <w:rFonts w:ascii="Garamond" w:hAnsi="Garamond" w:cs="Arial"/>
          <w:sz w:val="22"/>
        </w:rPr>
      </w:pPr>
      <w:r w:rsidRPr="009331F9">
        <w:rPr>
          <w:rFonts w:ascii="Garamond" w:hAnsi="Garamond" w:cs="Arial"/>
          <w:sz w:val="22"/>
        </w:rPr>
        <w:t xml:space="preserve">Mitra S, </w:t>
      </w:r>
      <w:r w:rsidRPr="009331F9">
        <w:rPr>
          <w:rFonts w:ascii="Garamond" w:hAnsi="Garamond" w:cs="Arial"/>
          <w:b/>
          <w:sz w:val="22"/>
        </w:rPr>
        <w:t>Sambamoorthi, U.</w:t>
      </w:r>
      <w:r w:rsidRPr="009331F9">
        <w:rPr>
          <w:rFonts w:ascii="Garamond" w:hAnsi="Garamond" w:cs="Arial"/>
          <w:sz w:val="22"/>
        </w:rPr>
        <w:t xml:space="preserve"> Disability Estimates in India: What the Census and NSS Tell Us.  </w:t>
      </w:r>
      <w:r w:rsidRPr="009331F9">
        <w:rPr>
          <w:rFonts w:ascii="Garamond" w:hAnsi="Garamond" w:cs="Arial"/>
          <w:i/>
          <w:iCs/>
          <w:sz w:val="22"/>
        </w:rPr>
        <w:t>Economic and Political Weekly.</w:t>
      </w:r>
      <w:r w:rsidRPr="009331F9">
        <w:rPr>
          <w:rFonts w:ascii="Garamond" w:hAnsi="Garamond" w:cs="Arial"/>
          <w:sz w:val="22"/>
        </w:rPr>
        <w:t xml:space="preserve">  2006; Sep 23, 41(38):4022-4026.</w:t>
      </w:r>
    </w:p>
    <w:p w14:paraId="243E7094" w14:textId="77777777" w:rsidR="006E7038" w:rsidRPr="009331F9" w:rsidRDefault="006E7038" w:rsidP="003E04DF">
      <w:pPr>
        <w:rPr>
          <w:rFonts w:ascii="Garamond" w:hAnsi="Garamond" w:cs="Arial"/>
          <w:sz w:val="22"/>
        </w:rPr>
      </w:pPr>
    </w:p>
    <w:p w14:paraId="4E90617C" w14:textId="64F54BC3" w:rsidR="00E74A9F" w:rsidRPr="00E74A9F" w:rsidRDefault="006E7038" w:rsidP="00E74A9F">
      <w:pPr>
        <w:pStyle w:val="ListParagraph"/>
        <w:numPr>
          <w:ilvl w:val="0"/>
          <w:numId w:val="13"/>
        </w:numPr>
        <w:rPr>
          <w:rFonts w:ascii="Garamond" w:hAnsi="Garamond" w:cs="Arial"/>
          <w:iCs/>
          <w:sz w:val="22"/>
        </w:rPr>
      </w:pPr>
      <w:proofErr w:type="spellStart"/>
      <w:r w:rsidRPr="009331F9">
        <w:rPr>
          <w:rFonts w:ascii="Garamond" w:hAnsi="Garamond" w:cs="Arial"/>
          <w:b/>
          <w:iCs/>
          <w:sz w:val="22"/>
        </w:rPr>
        <w:t>Sambamoorthi</w:t>
      </w:r>
      <w:proofErr w:type="spellEnd"/>
      <w:r w:rsidRPr="009331F9">
        <w:rPr>
          <w:rFonts w:ascii="Garamond" w:hAnsi="Garamond" w:cs="Arial"/>
          <w:b/>
          <w:iCs/>
          <w:sz w:val="22"/>
        </w:rPr>
        <w:t xml:space="preserve"> U,</w:t>
      </w:r>
      <w:r w:rsidRPr="009331F9">
        <w:rPr>
          <w:rFonts w:ascii="Garamond" w:hAnsi="Garamond" w:cs="Arial"/>
          <w:iCs/>
          <w:sz w:val="22"/>
        </w:rPr>
        <w:t xml:space="preserve"> Tseng CL, Rajan M, Anjali T, Findley PA, </w:t>
      </w:r>
      <w:proofErr w:type="spellStart"/>
      <w:r w:rsidRPr="009331F9">
        <w:rPr>
          <w:rFonts w:ascii="Garamond" w:hAnsi="Garamond" w:cs="Arial"/>
          <w:iCs/>
          <w:sz w:val="22"/>
        </w:rPr>
        <w:t>Pogach</w:t>
      </w:r>
      <w:proofErr w:type="spellEnd"/>
      <w:r w:rsidRPr="009331F9">
        <w:rPr>
          <w:rFonts w:ascii="Garamond" w:hAnsi="Garamond" w:cs="Arial"/>
          <w:iCs/>
          <w:sz w:val="22"/>
        </w:rPr>
        <w:t xml:space="preserve"> L.  Initial nontraumatic lower-extremity amputations among veterans with diabetes</w:t>
      </w:r>
      <w:r w:rsidRPr="009331F9">
        <w:rPr>
          <w:rFonts w:ascii="Garamond" w:hAnsi="Garamond" w:cs="Arial"/>
          <w:i/>
          <w:iCs/>
          <w:sz w:val="22"/>
        </w:rPr>
        <w:t>. Medical Care</w:t>
      </w:r>
      <w:r w:rsidRPr="009331F9">
        <w:rPr>
          <w:rFonts w:ascii="Garamond" w:hAnsi="Garamond" w:cs="Arial"/>
          <w:iCs/>
          <w:sz w:val="22"/>
        </w:rPr>
        <w:t xml:space="preserve">. </w:t>
      </w:r>
      <w:r w:rsidR="00E74A9F" w:rsidRPr="00E74A9F">
        <w:rPr>
          <w:rFonts w:ascii="Garamond" w:hAnsi="Garamond" w:cs="Arial"/>
          <w:iCs/>
          <w:sz w:val="22"/>
        </w:rPr>
        <w:t xml:space="preserve">2006 Aug;44(8):779-87. </w:t>
      </w:r>
      <w:proofErr w:type="spellStart"/>
      <w:r w:rsidR="00E74A9F" w:rsidRPr="00E74A9F">
        <w:rPr>
          <w:rFonts w:ascii="Garamond" w:hAnsi="Garamond" w:cs="Arial"/>
          <w:iCs/>
          <w:sz w:val="22"/>
        </w:rPr>
        <w:t>doi</w:t>
      </w:r>
      <w:proofErr w:type="spellEnd"/>
      <w:r w:rsidR="00E74A9F" w:rsidRPr="00E74A9F">
        <w:rPr>
          <w:rFonts w:ascii="Garamond" w:hAnsi="Garamond" w:cs="Arial"/>
          <w:iCs/>
          <w:sz w:val="22"/>
        </w:rPr>
        <w:t>: 10.1097/01.mlr.0000218793.74558.0e. PMID: 16862041; PMCID: PMC1805463</w:t>
      </w:r>
    </w:p>
    <w:p w14:paraId="473BCB61" w14:textId="77777777" w:rsidR="006E7038" w:rsidRPr="009331F9" w:rsidRDefault="006E7038" w:rsidP="003E04DF">
      <w:pPr>
        <w:rPr>
          <w:rFonts w:ascii="Garamond" w:hAnsi="Garamond"/>
          <w:sz w:val="22"/>
        </w:rPr>
      </w:pPr>
    </w:p>
    <w:p w14:paraId="2AE6BA87" w14:textId="2D2E8264" w:rsidR="00465B91" w:rsidRPr="00465B91" w:rsidRDefault="006E7038" w:rsidP="00465B91">
      <w:pPr>
        <w:pStyle w:val="ListParagraph"/>
        <w:numPr>
          <w:ilvl w:val="0"/>
          <w:numId w:val="13"/>
        </w:numPr>
        <w:rPr>
          <w:rFonts w:ascii="Garamond" w:hAnsi="Garamond"/>
          <w:sz w:val="20"/>
        </w:rPr>
      </w:pPr>
      <w:r w:rsidRPr="009331F9">
        <w:rPr>
          <w:rFonts w:ascii="Garamond" w:hAnsi="Garamond"/>
          <w:sz w:val="22"/>
        </w:rPr>
        <w:t xml:space="preserve">Tseng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Tiwari A, Rajan M, Frayne S, Findley P, </w:t>
      </w:r>
      <w:proofErr w:type="spellStart"/>
      <w:r w:rsidRPr="009331F9">
        <w:rPr>
          <w:rFonts w:ascii="Garamond" w:hAnsi="Garamond"/>
          <w:sz w:val="22"/>
        </w:rPr>
        <w:t>Pogach</w:t>
      </w:r>
      <w:proofErr w:type="spellEnd"/>
      <w:r w:rsidRPr="009331F9">
        <w:rPr>
          <w:rFonts w:ascii="Garamond" w:hAnsi="Garamond"/>
          <w:sz w:val="22"/>
        </w:rPr>
        <w:t xml:space="preserve"> L. Are there Gender Differences in Diabetes Care Among Elderly Medicare Enrolled Veterans?  </w:t>
      </w:r>
      <w:r w:rsidRPr="009331F9">
        <w:rPr>
          <w:rFonts w:ascii="Garamond" w:hAnsi="Garamond"/>
          <w:i/>
          <w:sz w:val="22"/>
        </w:rPr>
        <w:t>Journal of</w:t>
      </w:r>
      <w:r w:rsidRPr="009331F9">
        <w:rPr>
          <w:rFonts w:ascii="Garamond" w:hAnsi="Garamond"/>
          <w:i/>
          <w:iCs/>
        </w:rPr>
        <w:t xml:space="preserve"> </w:t>
      </w:r>
      <w:r w:rsidRPr="009331F9">
        <w:rPr>
          <w:rFonts w:ascii="Garamond" w:hAnsi="Garamond"/>
          <w:i/>
          <w:sz w:val="22"/>
        </w:rPr>
        <w:t>General Internal Medicine</w:t>
      </w:r>
      <w:r w:rsidRPr="009331F9">
        <w:rPr>
          <w:rFonts w:ascii="Garamond" w:hAnsi="Garamond"/>
          <w:sz w:val="22"/>
        </w:rPr>
        <w:t xml:space="preserve">. </w:t>
      </w:r>
      <w:r w:rsidR="00465B91" w:rsidRPr="00465B91">
        <w:rPr>
          <w:rFonts w:ascii="Garamond" w:hAnsi="Garamond"/>
          <w:sz w:val="20"/>
        </w:rPr>
        <w:t xml:space="preserve">2006 Mar;21 Suppl 3(Suppl 3):S47-53. </w:t>
      </w:r>
      <w:proofErr w:type="spellStart"/>
      <w:r w:rsidR="00465B91" w:rsidRPr="00465B91">
        <w:rPr>
          <w:rFonts w:ascii="Garamond" w:hAnsi="Garamond"/>
          <w:sz w:val="20"/>
        </w:rPr>
        <w:t>doi</w:t>
      </w:r>
      <w:proofErr w:type="spellEnd"/>
      <w:r w:rsidR="00465B91" w:rsidRPr="00465B91">
        <w:rPr>
          <w:rFonts w:ascii="Garamond" w:hAnsi="Garamond"/>
          <w:sz w:val="20"/>
        </w:rPr>
        <w:t>: 10.1111/j.1525-1497.2006.00374.x. PMID: 16637945; PMCID: PMC1513166.</w:t>
      </w:r>
    </w:p>
    <w:p w14:paraId="0A7542BD" w14:textId="77777777" w:rsidR="006E7038" w:rsidRPr="009331F9" w:rsidRDefault="006E7038" w:rsidP="003E04DF">
      <w:pPr>
        <w:rPr>
          <w:rFonts w:ascii="Garamond" w:hAnsi="Garamond"/>
        </w:rPr>
      </w:pPr>
    </w:p>
    <w:p w14:paraId="4F8DF6B2" w14:textId="3759751A" w:rsidR="006E7038" w:rsidRPr="009331F9" w:rsidRDefault="006E7038" w:rsidP="003A04BC">
      <w:pPr>
        <w:pStyle w:val="BodyText"/>
        <w:numPr>
          <w:ilvl w:val="0"/>
          <w:numId w:val="13"/>
        </w:numPr>
        <w:rPr>
          <w:rFonts w:ascii="Garamond" w:hAnsi="Garamond"/>
          <w:sz w:val="22"/>
        </w:rPr>
      </w:pPr>
      <w:r w:rsidRPr="009331F9">
        <w:rPr>
          <w:rFonts w:ascii="Garamond" w:hAnsi="Garamond"/>
          <w:sz w:val="22"/>
        </w:rPr>
        <w:t xml:space="preserve">Wei W, </w:t>
      </w:r>
      <w:proofErr w:type="spellStart"/>
      <w:r w:rsidRPr="009331F9">
        <w:rPr>
          <w:rFonts w:ascii="Garamond" w:hAnsi="Garamond"/>
          <w:sz w:val="22"/>
        </w:rPr>
        <w:t>Akincigil</w:t>
      </w:r>
      <w:proofErr w:type="spellEnd"/>
      <w:r w:rsidRPr="009331F9">
        <w:rPr>
          <w:rFonts w:ascii="Garamond" w:hAnsi="Garamond"/>
          <w:sz w:val="22"/>
        </w:rPr>
        <w:t xml:space="preserve"> A, 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Gender differences in out-of-pocket prescription drug expenditures. </w:t>
      </w:r>
      <w:r w:rsidRPr="009331F9">
        <w:rPr>
          <w:rFonts w:ascii="Garamond" w:hAnsi="Garamond"/>
          <w:i/>
          <w:sz w:val="22"/>
        </w:rPr>
        <w:t xml:space="preserve"> </w:t>
      </w:r>
      <w:r w:rsidRPr="009331F9">
        <w:rPr>
          <w:rFonts w:ascii="Garamond" w:hAnsi="Garamond"/>
          <w:i/>
          <w:iCs/>
          <w:sz w:val="22"/>
        </w:rPr>
        <w:t>Research on Aging.</w:t>
      </w:r>
      <w:r w:rsidRPr="009331F9">
        <w:rPr>
          <w:rFonts w:ascii="Garamond" w:hAnsi="Garamond"/>
          <w:sz w:val="22"/>
        </w:rPr>
        <w:t xml:space="preserve"> 2006;  28: 427-45</w:t>
      </w:r>
      <w:r w:rsidRPr="00465B91">
        <w:rPr>
          <w:rFonts w:ascii="Garamond" w:hAnsi="Garamond"/>
          <w:sz w:val="22"/>
          <w:szCs w:val="22"/>
        </w:rPr>
        <w:t>3</w:t>
      </w:r>
      <w:r w:rsidRPr="00465B91">
        <w:rPr>
          <w:rFonts w:ascii="Garamond" w:hAnsi="Garamond" w:cs="Arial"/>
          <w:sz w:val="22"/>
          <w:szCs w:val="22"/>
        </w:rPr>
        <w:t>   </w:t>
      </w:r>
      <w:hyperlink r:id="rId27" w:history="1">
        <w:r w:rsidR="00465B91" w:rsidRPr="00465B91">
          <w:rPr>
            <w:rStyle w:val="Hyperlink"/>
            <w:rFonts w:ascii="Garamond" w:hAnsi="Garamond" w:cs="Open Sans"/>
            <w:color w:val="1554B2"/>
            <w:sz w:val="22"/>
            <w:szCs w:val="22"/>
            <w:shd w:val="clear" w:color="auto" w:fill="FFFFFF"/>
          </w:rPr>
          <w:t>https://doi.org/10.1177/0164027505284</w:t>
        </w:r>
      </w:hyperlink>
    </w:p>
    <w:p w14:paraId="143DE0AF" w14:textId="77777777" w:rsidR="006E7038" w:rsidRPr="009331F9" w:rsidRDefault="006E7038" w:rsidP="003E04DF">
      <w:pPr>
        <w:rPr>
          <w:rFonts w:ascii="Garamond" w:hAnsi="Garamond" w:cs="Arial"/>
          <w:sz w:val="22"/>
        </w:rPr>
      </w:pPr>
    </w:p>
    <w:p w14:paraId="72DE6D0A" w14:textId="53CC35C6" w:rsidR="00443384" w:rsidRPr="00443384" w:rsidRDefault="006E7038" w:rsidP="00443384">
      <w:pPr>
        <w:pStyle w:val="ListParagraph"/>
        <w:numPr>
          <w:ilvl w:val="0"/>
          <w:numId w:val="13"/>
        </w:numPr>
        <w:rPr>
          <w:rFonts w:ascii="Garamond" w:hAnsi="Garamond"/>
          <w:i/>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Olfson</w:t>
      </w:r>
      <w:proofErr w:type="spellEnd"/>
      <w:r w:rsidRPr="009331F9">
        <w:rPr>
          <w:rFonts w:ascii="Garamond" w:hAnsi="Garamond"/>
          <w:sz w:val="22"/>
        </w:rPr>
        <w:t xml:space="preserve"> M, Wei, W, Crystal S.  Diabetes and Depression Care among Medicaid Beneficiaries. </w:t>
      </w:r>
      <w:r w:rsidRPr="009331F9">
        <w:rPr>
          <w:rFonts w:ascii="Garamond" w:hAnsi="Garamond"/>
          <w:i/>
          <w:sz w:val="22"/>
        </w:rPr>
        <w:t xml:space="preserve"> J Health Care Poor Underserved. </w:t>
      </w:r>
      <w:r w:rsidRPr="009331F9">
        <w:rPr>
          <w:rFonts w:ascii="Garamond" w:hAnsi="Garamond"/>
          <w:sz w:val="22"/>
        </w:rPr>
        <w:t>2006 Feb;17(1):141-61</w:t>
      </w:r>
      <w:r w:rsidR="00443384">
        <w:rPr>
          <w:rFonts w:ascii="Garamond" w:hAnsi="Garamond"/>
          <w:sz w:val="22"/>
        </w:rPr>
        <w:t xml:space="preserve"> </w:t>
      </w:r>
      <w:proofErr w:type="spellStart"/>
      <w:r w:rsidR="00443384" w:rsidRPr="00443384">
        <w:rPr>
          <w:rFonts w:ascii="Garamond" w:hAnsi="Garamond"/>
          <w:sz w:val="22"/>
        </w:rPr>
        <w:t>doi</w:t>
      </w:r>
      <w:proofErr w:type="spellEnd"/>
      <w:r w:rsidR="00443384" w:rsidRPr="00443384">
        <w:rPr>
          <w:rFonts w:ascii="Garamond" w:hAnsi="Garamond"/>
          <w:sz w:val="22"/>
        </w:rPr>
        <w:t>: 10.1353/hpu.2006.0034. PMID: 16520523.</w:t>
      </w:r>
    </w:p>
    <w:p w14:paraId="75581ABB" w14:textId="77777777" w:rsidR="006E7038" w:rsidRPr="009331F9" w:rsidRDefault="006E7038" w:rsidP="003E04DF">
      <w:pPr>
        <w:rPr>
          <w:rFonts w:ascii="Garamond" w:hAnsi="Garamond"/>
          <w:i/>
          <w:sz w:val="22"/>
        </w:rPr>
      </w:pPr>
    </w:p>
    <w:p w14:paraId="50067FC7" w14:textId="525360AF" w:rsidR="006E7038" w:rsidRPr="009331F9" w:rsidRDefault="006E7038" w:rsidP="003A04BC">
      <w:pPr>
        <w:pStyle w:val="ListParagraph"/>
        <w:numPr>
          <w:ilvl w:val="0"/>
          <w:numId w:val="13"/>
        </w:numPr>
        <w:rPr>
          <w:rFonts w:ascii="Garamond" w:hAnsi="Garamond" w:cs="Arial"/>
          <w:sz w:val="22"/>
        </w:rPr>
      </w:pPr>
      <w:r w:rsidRPr="009331F9">
        <w:rPr>
          <w:rFonts w:ascii="Garamond" w:hAnsi="Garamond" w:cs="Arial"/>
          <w:sz w:val="22"/>
        </w:rPr>
        <w:lastRenderedPageBreak/>
        <w:t xml:space="preserve">Hoover D,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Crystal S. On Characteristics </w:t>
      </w:r>
      <w:proofErr w:type="gramStart"/>
      <w:r w:rsidRPr="009331F9">
        <w:rPr>
          <w:rFonts w:ascii="Garamond" w:hAnsi="Garamond" w:cs="Arial"/>
          <w:sz w:val="22"/>
        </w:rPr>
        <w:t>Of</w:t>
      </w:r>
      <w:proofErr w:type="gramEnd"/>
      <w:r w:rsidRPr="009331F9">
        <w:rPr>
          <w:rFonts w:ascii="Garamond" w:hAnsi="Garamond" w:cs="Arial"/>
          <w:sz w:val="22"/>
        </w:rPr>
        <w:t xml:space="preserve"> Community Dwelling Elderly Not Vaccinated for Pneumococcus in1998 and 2001 – Letter (Response to Dr. Vila) </w:t>
      </w:r>
      <w:r w:rsidRPr="009331F9">
        <w:rPr>
          <w:rFonts w:ascii="Garamond" w:hAnsi="Garamond" w:cs="Arial"/>
          <w:i/>
          <w:iCs/>
          <w:sz w:val="22"/>
        </w:rPr>
        <w:t>Preventive Medicine,</w:t>
      </w:r>
      <w:r w:rsidRPr="009331F9">
        <w:rPr>
          <w:rFonts w:ascii="Garamond" w:hAnsi="Garamond" w:cs="Arial"/>
          <w:sz w:val="22"/>
        </w:rPr>
        <w:t xml:space="preserve"> Feb 2006.</w:t>
      </w:r>
      <w:r w:rsidR="00443384">
        <w:rPr>
          <w:rFonts w:ascii="Garamond" w:hAnsi="Garamond" w:cs="Arial"/>
          <w:sz w:val="22"/>
        </w:rPr>
        <w:t xml:space="preserve"> </w:t>
      </w:r>
      <w:hyperlink r:id="rId28" w:history="1">
        <w:r w:rsidR="00443384" w:rsidRPr="00EA099D">
          <w:rPr>
            <w:rStyle w:val="Hyperlink"/>
            <w:rFonts w:ascii="Garamond" w:hAnsi="Garamond" w:cs="Arial"/>
            <w:sz w:val="22"/>
          </w:rPr>
          <w:t>https://www.sciencedirect.com/science/article/abs/pii/S0091743505002665</w:t>
        </w:r>
      </w:hyperlink>
      <w:r w:rsidR="00443384">
        <w:rPr>
          <w:rFonts w:ascii="Garamond" w:hAnsi="Garamond" w:cs="Arial"/>
          <w:sz w:val="22"/>
        </w:rPr>
        <w:t xml:space="preserve"> </w:t>
      </w:r>
    </w:p>
    <w:p w14:paraId="2460DB46" w14:textId="77777777" w:rsidR="006E7038" w:rsidRPr="009331F9" w:rsidRDefault="006E7038" w:rsidP="003E04DF">
      <w:pPr>
        <w:rPr>
          <w:rFonts w:ascii="Garamond" w:hAnsi="Garamond" w:cs="Arial"/>
          <w:sz w:val="22"/>
        </w:rPr>
      </w:pPr>
    </w:p>
    <w:p w14:paraId="32C8C813" w14:textId="77777777" w:rsidR="006E7038" w:rsidRPr="009331F9" w:rsidRDefault="006E7038" w:rsidP="003A04BC">
      <w:pPr>
        <w:pStyle w:val="ListParagraph"/>
        <w:numPr>
          <w:ilvl w:val="0"/>
          <w:numId w:val="13"/>
        </w:numPr>
        <w:rPr>
          <w:rFonts w:ascii="Garamond" w:hAnsi="Garamond" w:cs="Arial"/>
          <w:sz w:val="22"/>
        </w:rPr>
      </w:pPr>
      <w:r w:rsidRPr="009331F9">
        <w:rPr>
          <w:rFonts w:ascii="Garamond" w:hAnsi="Garamond" w:cs="Arial"/>
          <w:sz w:val="22"/>
        </w:rPr>
        <w:t xml:space="preserve">Mitra S,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 </w:t>
      </w:r>
      <w:r w:rsidRPr="009331F9">
        <w:rPr>
          <w:rFonts w:ascii="Garamond" w:hAnsi="Garamond" w:cs="Arial"/>
          <w:sz w:val="22"/>
        </w:rPr>
        <w:t xml:space="preserve">Employment of Persons with Disabilities: Evidence from the National Sample Survey. </w:t>
      </w:r>
      <w:r w:rsidRPr="009331F9">
        <w:rPr>
          <w:rFonts w:ascii="Garamond" w:hAnsi="Garamond" w:cs="Arial"/>
          <w:i/>
          <w:iCs/>
          <w:sz w:val="22"/>
        </w:rPr>
        <w:t>Economic and Political Weekly,</w:t>
      </w:r>
      <w:r w:rsidRPr="009331F9">
        <w:rPr>
          <w:rFonts w:ascii="Garamond" w:hAnsi="Garamond" w:cs="Arial"/>
          <w:sz w:val="22"/>
        </w:rPr>
        <w:t xml:space="preserve"> January 21, 2006; 41(3): 199-203</w:t>
      </w:r>
    </w:p>
    <w:p w14:paraId="5BB04ADB" w14:textId="77777777" w:rsidR="006E7038" w:rsidRPr="009331F9" w:rsidRDefault="006E7038" w:rsidP="003E04DF">
      <w:pPr>
        <w:rPr>
          <w:rFonts w:ascii="Garamond" w:hAnsi="Garamond" w:cs="Arial"/>
          <w:b/>
          <w:sz w:val="22"/>
        </w:rPr>
      </w:pPr>
    </w:p>
    <w:p w14:paraId="1534981E" w14:textId="2F496514" w:rsidR="006E7038" w:rsidRPr="009331F9" w:rsidRDefault="006E7038" w:rsidP="003A04BC">
      <w:pPr>
        <w:pStyle w:val="ListParagraph"/>
        <w:numPr>
          <w:ilvl w:val="0"/>
          <w:numId w:val="13"/>
        </w:numPr>
        <w:rPr>
          <w:rFonts w:ascii="Garamond" w:hAnsi="Garamond" w:cs="Arial"/>
          <w:sz w:val="22"/>
        </w:rPr>
      </w:pP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proofErr w:type="spellStart"/>
      <w:r w:rsidRPr="009331F9">
        <w:rPr>
          <w:rFonts w:ascii="Garamond" w:hAnsi="Garamond" w:cs="Arial"/>
          <w:sz w:val="22"/>
        </w:rPr>
        <w:t>Akincigil</w:t>
      </w:r>
      <w:proofErr w:type="spellEnd"/>
      <w:r w:rsidRPr="009331F9">
        <w:rPr>
          <w:rFonts w:ascii="Garamond" w:hAnsi="Garamond" w:cs="Arial"/>
          <w:sz w:val="22"/>
        </w:rPr>
        <w:t xml:space="preserve"> A,  Wei W, Crystal S.  National Trends in Out-of-Pocket Prescription Drug Spending Among Elderly Medicare Beneficiaries. </w:t>
      </w:r>
      <w:r w:rsidRPr="009331F9">
        <w:rPr>
          <w:rFonts w:ascii="Garamond" w:hAnsi="Garamond" w:cs="Arial"/>
          <w:i/>
          <w:iCs/>
          <w:sz w:val="22"/>
        </w:rPr>
        <w:t>Expert Review of Pharmacoeconomics &amp; Outcomes Research</w:t>
      </w:r>
      <w:r w:rsidRPr="009331F9">
        <w:rPr>
          <w:rFonts w:ascii="Garamond" w:hAnsi="Garamond" w:cs="Arial"/>
          <w:sz w:val="22"/>
        </w:rPr>
        <w:t>.  2005; June;  5 (3): 297-315.</w:t>
      </w:r>
      <w:r w:rsidR="00776B4C" w:rsidRPr="00776B4C">
        <w:rPr>
          <w:rFonts w:ascii="Segoe UI" w:hAnsi="Segoe UI" w:cs="Segoe UI"/>
          <w:snapToGrid/>
          <w:color w:val="000000"/>
          <w:szCs w:val="24"/>
          <w:shd w:val="clear" w:color="auto" w:fill="FAFAFA"/>
        </w:rPr>
        <w:t xml:space="preserve"> </w:t>
      </w:r>
      <w:r w:rsidR="00776B4C" w:rsidRPr="00776B4C">
        <w:rPr>
          <w:rFonts w:ascii="Garamond" w:hAnsi="Garamond" w:cs="Arial"/>
          <w:sz w:val="22"/>
        </w:rPr>
        <w:t>DOI: </w:t>
      </w:r>
      <w:hyperlink r:id="rId29" w:tgtFrame="_blank" w:history="1">
        <w:r w:rsidR="00776B4C" w:rsidRPr="00776B4C">
          <w:rPr>
            <w:rStyle w:val="Hyperlink"/>
            <w:rFonts w:ascii="Garamond" w:hAnsi="Garamond" w:cs="Arial"/>
            <w:sz w:val="22"/>
          </w:rPr>
          <w:t>https://doi.org/10.1586/14737167.5.3.297</w:t>
        </w:r>
      </w:hyperlink>
    </w:p>
    <w:p w14:paraId="1DBC613C" w14:textId="77777777" w:rsidR="006E7038" w:rsidRPr="009331F9" w:rsidRDefault="006E7038" w:rsidP="003E04DF">
      <w:pPr>
        <w:rPr>
          <w:rFonts w:ascii="Garamond" w:hAnsi="Garamond" w:cs="Arial"/>
          <w:sz w:val="22"/>
        </w:rPr>
      </w:pPr>
    </w:p>
    <w:p w14:paraId="795E7B96" w14:textId="5D660EAE" w:rsidR="006E7038" w:rsidRDefault="006E7038" w:rsidP="009E21A0">
      <w:pPr>
        <w:pStyle w:val="ListParagraph"/>
        <w:numPr>
          <w:ilvl w:val="0"/>
          <w:numId w:val="13"/>
        </w:numPr>
        <w:rPr>
          <w:rFonts w:ascii="Garamond" w:hAnsi="Garamond" w:cs="Arial"/>
          <w:sz w:val="22"/>
        </w:rPr>
      </w:pPr>
      <w:r w:rsidRPr="006E2948">
        <w:rPr>
          <w:rFonts w:ascii="Garamond" w:hAnsi="Garamond" w:cs="Arial"/>
          <w:sz w:val="22"/>
        </w:rPr>
        <w:t xml:space="preserve">Wei W, </w:t>
      </w:r>
      <w:proofErr w:type="spellStart"/>
      <w:r w:rsidRPr="006E2948">
        <w:rPr>
          <w:rFonts w:ascii="Garamond" w:hAnsi="Garamond" w:cs="Arial"/>
          <w:b/>
          <w:sz w:val="22"/>
        </w:rPr>
        <w:t>Sambamoorthi</w:t>
      </w:r>
      <w:proofErr w:type="spellEnd"/>
      <w:r w:rsidRPr="006E2948">
        <w:rPr>
          <w:rFonts w:ascii="Garamond" w:hAnsi="Garamond" w:cs="Arial"/>
          <w:b/>
          <w:sz w:val="22"/>
        </w:rPr>
        <w:t xml:space="preserve"> U</w:t>
      </w:r>
      <w:r w:rsidRPr="006E2948">
        <w:rPr>
          <w:rFonts w:ascii="Garamond" w:hAnsi="Garamond" w:cs="Arial"/>
          <w:sz w:val="22"/>
        </w:rPr>
        <w:t xml:space="preserve">, Crystal S Findley P.  Mental illness, traumatic brain injury and Medicaid expenditures. </w:t>
      </w:r>
      <w:r w:rsidRPr="006E2948">
        <w:rPr>
          <w:rFonts w:ascii="Garamond" w:hAnsi="Garamond" w:cs="Arial"/>
          <w:i/>
          <w:sz w:val="22"/>
        </w:rPr>
        <w:t xml:space="preserve"> Arch Phys Med Rehabilitation</w:t>
      </w:r>
      <w:r w:rsidRPr="006E2948">
        <w:rPr>
          <w:rFonts w:ascii="Garamond" w:hAnsi="Garamond" w:cs="Arial"/>
          <w:iCs/>
          <w:sz w:val="22"/>
        </w:rPr>
        <w:t xml:space="preserve">, </w:t>
      </w:r>
      <w:r w:rsidRPr="006E2948">
        <w:rPr>
          <w:rFonts w:ascii="Garamond" w:hAnsi="Garamond" w:cs="Arial"/>
          <w:sz w:val="22"/>
        </w:rPr>
        <w:t xml:space="preserve">2005 </w:t>
      </w:r>
      <w:r w:rsidR="006E2948" w:rsidRPr="006E2948">
        <w:rPr>
          <w:rFonts w:ascii="Garamond" w:hAnsi="Garamond" w:cs="Arial"/>
          <w:sz w:val="22"/>
        </w:rPr>
        <w:t xml:space="preserve">May;86(5):905-11. </w:t>
      </w:r>
      <w:proofErr w:type="spellStart"/>
      <w:r w:rsidR="006E2948" w:rsidRPr="006E2948">
        <w:rPr>
          <w:rFonts w:ascii="Garamond" w:hAnsi="Garamond" w:cs="Arial"/>
          <w:sz w:val="22"/>
        </w:rPr>
        <w:t>doi</w:t>
      </w:r>
      <w:proofErr w:type="spellEnd"/>
      <w:r w:rsidR="006E2948" w:rsidRPr="006E2948">
        <w:rPr>
          <w:rFonts w:ascii="Garamond" w:hAnsi="Garamond" w:cs="Arial"/>
          <w:sz w:val="22"/>
        </w:rPr>
        <w:t>: 10.1016/j.apmr.2004.09.026. PMID: 15895335; PMCID: PMC1805461.</w:t>
      </w:r>
    </w:p>
    <w:p w14:paraId="57B0F43A" w14:textId="77777777" w:rsidR="006E2948" w:rsidRPr="006E2948" w:rsidRDefault="006E2948" w:rsidP="006E2948">
      <w:pPr>
        <w:rPr>
          <w:rFonts w:ascii="Garamond" w:hAnsi="Garamond" w:cs="Arial"/>
          <w:sz w:val="22"/>
        </w:rPr>
      </w:pPr>
    </w:p>
    <w:p w14:paraId="094D2435" w14:textId="0BBF4C64" w:rsidR="006E7038" w:rsidRDefault="006E7038" w:rsidP="001C1D49">
      <w:pPr>
        <w:pStyle w:val="ListParagraph"/>
        <w:numPr>
          <w:ilvl w:val="0"/>
          <w:numId w:val="13"/>
        </w:numPr>
        <w:rPr>
          <w:rFonts w:ascii="Garamond" w:hAnsi="Garamond" w:cs="Arial"/>
          <w:sz w:val="22"/>
        </w:rPr>
      </w:pPr>
      <w:bookmarkStart w:id="14" w:name="OLE_LINK1"/>
      <w:bookmarkStart w:id="15" w:name="OLE_LINK2"/>
      <w:r w:rsidRPr="00683127">
        <w:rPr>
          <w:rFonts w:ascii="Garamond" w:hAnsi="Garamond" w:cs="Arial"/>
          <w:sz w:val="22"/>
        </w:rPr>
        <w:t xml:space="preserve">Wei W, </w:t>
      </w:r>
      <w:proofErr w:type="spellStart"/>
      <w:r w:rsidRPr="00683127">
        <w:rPr>
          <w:rFonts w:ascii="Garamond" w:hAnsi="Garamond" w:cs="Arial"/>
          <w:b/>
          <w:sz w:val="22"/>
        </w:rPr>
        <w:t>Sambamoorthi</w:t>
      </w:r>
      <w:proofErr w:type="spellEnd"/>
      <w:r w:rsidRPr="00683127">
        <w:rPr>
          <w:rFonts w:ascii="Garamond" w:hAnsi="Garamond" w:cs="Arial"/>
          <w:b/>
          <w:sz w:val="22"/>
        </w:rPr>
        <w:t xml:space="preserve"> U</w:t>
      </w:r>
      <w:r w:rsidRPr="00683127">
        <w:rPr>
          <w:rFonts w:ascii="Garamond" w:hAnsi="Garamond" w:cs="Arial"/>
          <w:sz w:val="22"/>
        </w:rPr>
        <w:t xml:space="preserve">, </w:t>
      </w:r>
      <w:proofErr w:type="spellStart"/>
      <w:r w:rsidRPr="00683127">
        <w:rPr>
          <w:rFonts w:ascii="Garamond" w:hAnsi="Garamond" w:cs="Arial"/>
          <w:sz w:val="22"/>
        </w:rPr>
        <w:t>Olfson</w:t>
      </w:r>
      <w:proofErr w:type="spellEnd"/>
      <w:r w:rsidRPr="00683127">
        <w:rPr>
          <w:rFonts w:ascii="Garamond" w:hAnsi="Garamond" w:cs="Arial"/>
          <w:sz w:val="22"/>
        </w:rPr>
        <w:t xml:space="preserve"> M, Walkup JT, Crystal S. Use of psychotherapy for depression in older adults.  </w:t>
      </w:r>
      <w:r w:rsidRPr="00683127">
        <w:rPr>
          <w:rFonts w:ascii="Garamond" w:hAnsi="Garamond" w:cs="Arial"/>
          <w:i/>
          <w:sz w:val="22"/>
        </w:rPr>
        <w:t>Am J Psychiatry.</w:t>
      </w:r>
      <w:r w:rsidRPr="00683127">
        <w:rPr>
          <w:rFonts w:ascii="Garamond" w:hAnsi="Garamond" w:cs="Arial"/>
          <w:iCs/>
          <w:sz w:val="22"/>
        </w:rPr>
        <w:t xml:space="preserve"> </w:t>
      </w:r>
      <w:r w:rsidRPr="00683127">
        <w:rPr>
          <w:rFonts w:ascii="Garamond" w:hAnsi="Garamond" w:cs="Arial"/>
          <w:sz w:val="22"/>
        </w:rPr>
        <w:t xml:space="preserve"> 2005; </w:t>
      </w:r>
      <w:r w:rsidR="00683127" w:rsidRPr="00683127">
        <w:rPr>
          <w:rFonts w:ascii="Garamond" w:hAnsi="Garamond" w:cs="Arial"/>
          <w:sz w:val="22"/>
        </w:rPr>
        <w:t xml:space="preserve">Apr;162(4):711-7. </w:t>
      </w:r>
      <w:proofErr w:type="spellStart"/>
      <w:r w:rsidR="00683127" w:rsidRPr="00683127">
        <w:rPr>
          <w:rFonts w:ascii="Garamond" w:hAnsi="Garamond" w:cs="Arial"/>
          <w:sz w:val="22"/>
        </w:rPr>
        <w:t>doi</w:t>
      </w:r>
      <w:proofErr w:type="spellEnd"/>
      <w:r w:rsidR="00683127" w:rsidRPr="00683127">
        <w:rPr>
          <w:rFonts w:ascii="Garamond" w:hAnsi="Garamond" w:cs="Arial"/>
          <w:sz w:val="22"/>
        </w:rPr>
        <w:t>: 10.1176/appi.ajp.162.4.711. PMID: 15800143; PMCID: PMC2921918.</w:t>
      </w:r>
    </w:p>
    <w:p w14:paraId="0460CA26" w14:textId="77777777" w:rsidR="00683127" w:rsidRPr="00683127" w:rsidRDefault="00683127" w:rsidP="00683127">
      <w:pPr>
        <w:rPr>
          <w:rFonts w:ascii="Garamond" w:hAnsi="Garamond" w:cs="Arial"/>
          <w:sz w:val="22"/>
        </w:rPr>
      </w:pPr>
    </w:p>
    <w:p w14:paraId="2230AC8F" w14:textId="0DAA3AF1" w:rsidR="006E7038" w:rsidRDefault="006E7038" w:rsidP="00577811">
      <w:pPr>
        <w:pStyle w:val="ListParagraph"/>
        <w:numPr>
          <w:ilvl w:val="0"/>
          <w:numId w:val="13"/>
        </w:numPr>
        <w:rPr>
          <w:rFonts w:ascii="Garamond" w:hAnsi="Garamond" w:cs="Arial"/>
          <w:sz w:val="22"/>
        </w:rPr>
      </w:pPr>
      <w:proofErr w:type="spellStart"/>
      <w:r w:rsidRPr="00683127">
        <w:rPr>
          <w:rFonts w:ascii="Garamond" w:hAnsi="Garamond" w:cs="Arial"/>
          <w:b/>
          <w:sz w:val="22"/>
        </w:rPr>
        <w:t>Sambamoorthi</w:t>
      </w:r>
      <w:proofErr w:type="spellEnd"/>
      <w:r w:rsidRPr="00683127">
        <w:rPr>
          <w:rFonts w:ascii="Garamond" w:hAnsi="Garamond" w:cs="Arial"/>
          <w:b/>
          <w:sz w:val="22"/>
        </w:rPr>
        <w:t xml:space="preserve"> U</w:t>
      </w:r>
      <w:r w:rsidRPr="00683127">
        <w:rPr>
          <w:rFonts w:ascii="Garamond" w:hAnsi="Garamond" w:cs="Arial"/>
          <w:sz w:val="22"/>
        </w:rPr>
        <w:t xml:space="preserve">, Findley P. Who are the elderly who never receive influenza immunization?  </w:t>
      </w:r>
      <w:r w:rsidRPr="00683127">
        <w:rPr>
          <w:rFonts w:ascii="Garamond" w:hAnsi="Garamond" w:cs="Arial"/>
          <w:i/>
          <w:sz w:val="22"/>
        </w:rPr>
        <w:t>Preventive Medicine</w:t>
      </w:r>
      <w:r w:rsidRPr="00683127">
        <w:rPr>
          <w:rFonts w:ascii="Garamond" w:hAnsi="Garamond" w:cs="Arial"/>
          <w:iCs/>
          <w:sz w:val="22"/>
        </w:rPr>
        <w:t xml:space="preserve">. </w:t>
      </w:r>
      <w:r w:rsidRPr="00683127">
        <w:rPr>
          <w:rFonts w:ascii="Garamond" w:hAnsi="Garamond" w:cs="Arial"/>
          <w:sz w:val="22"/>
        </w:rPr>
        <w:t xml:space="preserve">2005 </w:t>
      </w:r>
      <w:r w:rsidR="00683127" w:rsidRPr="00683127">
        <w:rPr>
          <w:rFonts w:ascii="Garamond" w:hAnsi="Garamond" w:cs="Arial"/>
          <w:sz w:val="22"/>
        </w:rPr>
        <w:t xml:space="preserve">Apr;40(4):469-78. </w:t>
      </w:r>
      <w:proofErr w:type="spellStart"/>
      <w:r w:rsidR="00683127" w:rsidRPr="00683127">
        <w:rPr>
          <w:rFonts w:ascii="Garamond" w:hAnsi="Garamond" w:cs="Arial"/>
          <w:sz w:val="22"/>
        </w:rPr>
        <w:t>doi</w:t>
      </w:r>
      <w:proofErr w:type="spellEnd"/>
      <w:r w:rsidR="00683127" w:rsidRPr="00683127">
        <w:rPr>
          <w:rFonts w:ascii="Garamond" w:hAnsi="Garamond" w:cs="Arial"/>
          <w:sz w:val="22"/>
        </w:rPr>
        <w:t>: 10.1016/j.ypmed.2004.07.017. PMID: 15530600.</w:t>
      </w:r>
    </w:p>
    <w:p w14:paraId="68ADF0B0" w14:textId="77777777" w:rsidR="00683127" w:rsidRPr="00683127" w:rsidRDefault="00683127" w:rsidP="00683127">
      <w:pPr>
        <w:rPr>
          <w:rFonts w:ascii="Garamond" w:hAnsi="Garamond" w:cs="Arial"/>
          <w:sz w:val="22"/>
        </w:rPr>
      </w:pPr>
    </w:p>
    <w:bookmarkEnd w:id="14"/>
    <w:bookmarkEnd w:id="15"/>
    <w:p w14:paraId="27A9B613" w14:textId="198E7C2D" w:rsidR="006E7038" w:rsidRDefault="006E7038" w:rsidP="00A82720">
      <w:pPr>
        <w:pStyle w:val="ListParagraph"/>
        <w:numPr>
          <w:ilvl w:val="0"/>
          <w:numId w:val="13"/>
        </w:numPr>
        <w:rPr>
          <w:rFonts w:ascii="Garamond" w:hAnsi="Garamond" w:cs="Arial"/>
          <w:iCs/>
          <w:sz w:val="22"/>
        </w:rPr>
      </w:pPr>
      <w:r w:rsidRPr="00683127">
        <w:rPr>
          <w:rFonts w:ascii="Garamond" w:hAnsi="Garamond" w:cs="Arial"/>
          <w:sz w:val="22"/>
        </w:rPr>
        <w:t xml:space="preserve">Bagchi A, </w:t>
      </w:r>
      <w:proofErr w:type="spellStart"/>
      <w:r w:rsidRPr="00683127">
        <w:rPr>
          <w:rFonts w:ascii="Garamond" w:hAnsi="Garamond" w:cs="Arial"/>
          <w:b/>
          <w:sz w:val="22"/>
        </w:rPr>
        <w:t>Sambamoorthi</w:t>
      </w:r>
      <w:proofErr w:type="spellEnd"/>
      <w:r w:rsidRPr="00683127">
        <w:rPr>
          <w:rFonts w:ascii="Garamond" w:hAnsi="Garamond" w:cs="Arial"/>
          <w:b/>
          <w:sz w:val="22"/>
        </w:rPr>
        <w:t xml:space="preserve"> U</w:t>
      </w:r>
      <w:r w:rsidRPr="00683127">
        <w:rPr>
          <w:rFonts w:ascii="Garamond" w:hAnsi="Garamond" w:cs="Arial"/>
          <w:sz w:val="22"/>
        </w:rPr>
        <w:t xml:space="preserve">, </w:t>
      </w:r>
      <w:proofErr w:type="spellStart"/>
      <w:r w:rsidRPr="00683127">
        <w:rPr>
          <w:rFonts w:ascii="Garamond" w:hAnsi="Garamond" w:cs="Arial"/>
          <w:sz w:val="22"/>
        </w:rPr>
        <w:t>McSpiritt</w:t>
      </w:r>
      <w:proofErr w:type="spellEnd"/>
      <w:r w:rsidRPr="00683127">
        <w:rPr>
          <w:rFonts w:ascii="Garamond" w:hAnsi="Garamond" w:cs="Arial"/>
          <w:sz w:val="22"/>
        </w:rPr>
        <w:t xml:space="preserve"> E, Yanos P, Walkup J, Crystal S.  Use of antipsycho</w:t>
      </w:r>
      <w:r w:rsidRPr="00683127">
        <w:rPr>
          <w:rFonts w:ascii="Garamond" w:hAnsi="Garamond" w:cs="Arial"/>
          <w:iCs/>
          <w:sz w:val="22"/>
        </w:rPr>
        <w:t xml:space="preserve">tic medications among HIV-infected individuals with schizophrenia.  </w:t>
      </w:r>
      <w:proofErr w:type="spellStart"/>
      <w:r w:rsidRPr="00683127">
        <w:rPr>
          <w:rFonts w:ascii="Garamond" w:hAnsi="Garamond" w:cs="Arial"/>
          <w:i/>
          <w:iCs/>
          <w:sz w:val="22"/>
        </w:rPr>
        <w:t>Schizophrnia</w:t>
      </w:r>
      <w:proofErr w:type="spellEnd"/>
      <w:r w:rsidRPr="00683127">
        <w:rPr>
          <w:rFonts w:ascii="Garamond" w:hAnsi="Garamond" w:cs="Arial"/>
          <w:i/>
          <w:iCs/>
          <w:sz w:val="22"/>
        </w:rPr>
        <w:t xml:space="preserve">  Research </w:t>
      </w:r>
      <w:r w:rsidRPr="00683127">
        <w:rPr>
          <w:rFonts w:ascii="Garamond" w:hAnsi="Garamond" w:cs="Arial"/>
          <w:sz w:val="22"/>
        </w:rPr>
        <w:t xml:space="preserve"> 2004;</w:t>
      </w:r>
      <w:r w:rsidR="00683127" w:rsidRPr="00683127">
        <w:rPr>
          <w:rFonts w:ascii="Segoe UI" w:hAnsi="Segoe UI" w:cs="Segoe UI"/>
          <w:snapToGrid/>
          <w:color w:val="212121"/>
          <w:szCs w:val="24"/>
          <w:shd w:val="clear" w:color="auto" w:fill="FFFFFF"/>
        </w:rPr>
        <w:t xml:space="preserve"> </w:t>
      </w:r>
      <w:r w:rsidR="00683127" w:rsidRPr="00683127">
        <w:rPr>
          <w:rFonts w:ascii="Garamond" w:hAnsi="Garamond" w:cs="Arial"/>
          <w:iCs/>
          <w:sz w:val="22"/>
        </w:rPr>
        <w:t xml:space="preserve">Dec 1;71(2-3):435-44. </w:t>
      </w:r>
      <w:proofErr w:type="spellStart"/>
      <w:r w:rsidR="00683127" w:rsidRPr="00683127">
        <w:rPr>
          <w:rFonts w:ascii="Garamond" w:hAnsi="Garamond" w:cs="Arial"/>
          <w:iCs/>
          <w:sz w:val="22"/>
        </w:rPr>
        <w:t>doi</w:t>
      </w:r>
      <w:proofErr w:type="spellEnd"/>
      <w:r w:rsidR="00683127" w:rsidRPr="00683127">
        <w:rPr>
          <w:rFonts w:ascii="Garamond" w:hAnsi="Garamond" w:cs="Arial"/>
          <w:iCs/>
          <w:sz w:val="22"/>
        </w:rPr>
        <w:t>: 10.1016/j.schres.2004.02.021. PMID: 15474915.</w:t>
      </w:r>
    </w:p>
    <w:p w14:paraId="55C9FF99" w14:textId="77777777" w:rsidR="00683127" w:rsidRPr="00683127" w:rsidRDefault="00683127" w:rsidP="00683127">
      <w:pPr>
        <w:rPr>
          <w:rFonts w:ascii="Garamond" w:hAnsi="Garamond" w:cs="Arial"/>
          <w:iCs/>
          <w:sz w:val="22"/>
        </w:rPr>
      </w:pPr>
    </w:p>
    <w:p w14:paraId="7BE171F8" w14:textId="61ADDCEF" w:rsidR="006E7038" w:rsidRPr="00683127" w:rsidRDefault="006E7038" w:rsidP="00243404">
      <w:pPr>
        <w:pStyle w:val="ListParagraph"/>
        <w:numPr>
          <w:ilvl w:val="0"/>
          <w:numId w:val="13"/>
        </w:numPr>
        <w:rPr>
          <w:rFonts w:ascii="Garamond" w:hAnsi="Garamond"/>
          <w:sz w:val="22"/>
        </w:rPr>
      </w:pPr>
      <w:r w:rsidRPr="00683127">
        <w:rPr>
          <w:rFonts w:ascii="Garamond" w:hAnsi="Garamond" w:cs="Arial"/>
          <w:sz w:val="22"/>
        </w:rPr>
        <w:t xml:space="preserve">Walkup J, </w:t>
      </w:r>
      <w:proofErr w:type="spellStart"/>
      <w:r w:rsidRPr="00683127">
        <w:rPr>
          <w:rFonts w:ascii="Garamond" w:hAnsi="Garamond" w:cs="Arial"/>
          <w:b/>
          <w:sz w:val="22"/>
        </w:rPr>
        <w:t>Sambamoorthi</w:t>
      </w:r>
      <w:proofErr w:type="spellEnd"/>
      <w:r w:rsidRPr="00683127">
        <w:rPr>
          <w:rFonts w:ascii="Garamond" w:hAnsi="Garamond" w:cs="Arial"/>
          <w:b/>
          <w:sz w:val="22"/>
        </w:rPr>
        <w:t xml:space="preserve"> U</w:t>
      </w:r>
      <w:r w:rsidRPr="00683127">
        <w:rPr>
          <w:rFonts w:ascii="Garamond" w:hAnsi="Garamond" w:cs="Arial"/>
          <w:sz w:val="22"/>
        </w:rPr>
        <w:t xml:space="preserve">, Crystal S.  Use of Newer Antiretroviral Treatments  Among HIV-Infected Medicaid Beneficiaries with Severe Mental Illness. </w:t>
      </w:r>
      <w:r w:rsidRPr="00683127">
        <w:rPr>
          <w:rFonts w:ascii="Garamond" w:hAnsi="Garamond" w:cs="Arial"/>
          <w:i/>
          <w:sz w:val="22"/>
        </w:rPr>
        <w:t>The Journal of Clinical Psychiatry,</w:t>
      </w:r>
      <w:r w:rsidRPr="00683127">
        <w:rPr>
          <w:rFonts w:ascii="Garamond" w:hAnsi="Garamond" w:cs="Arial"/>
          <w:iCs/>
          <w:sz w:val="22"/>
        </w:rPr>
        <w:t xml:space="preserve"> 2004;</w:t>
      </w:r>
      <w:r w:rsidR="00683127" w:rsidRPr="00683127">
        <w:rPr>
          <w:rFonts w:ascii="Segoe UI" w:hAnsi="Segoe UI" w:cs="Segoe UI"/>
          <w:snapToGrid/>
          <w:color w:val="212121"/>
          <w:szCs w:val="24"/>
          <w:shd w:val="clear" w:color="auto" w:fill="FFFFFF"/>
        </w:rPr>
        <w:t xml:space="preserve"> </w:t>
      </w:r>
      <w:r w:rsidR="00683127" w:rsidRPr="00683127">
        <w:rPr>
          <w:rFonts w:ascii="Garamond" w:hAnsi="Garamond" w:cs="Arial"/>
          <w:iCs/>
          <w:sz w:val="22"/>
        </w:rPr>
        <w:t xml:space="preserve">Sep;65(9):1180-9. </w:t>
      </w:r>
      <w:proofErr w:type="spellStart"/>
      <w:r w:rsidR="00683127" w:rsidRPr="00683127">
        <w:rPr>
          <w:rFonts w:ascii="Garamond" w:hAnsi="Garamond" w:cs="Arial"/>
          <w:iCs/>
          <w:sz w:val="22"/>
        </w:rPr>
        <w:t>doi</w:t>
      </w:r>
      <w:proofErr w:type="spellEnd"/>
      <w:r w:rsidR="00683127" w:rsidRPr="00683127">
        <w:rPr>
          <w:rFonts w:ascii="Garamond" w:hAnsi="Garamond" w:cs="Arial"/>
          <w:iCs/>
          <w:sz w:val="22"/>
        </w:rPr>
        <w:t>: 10.4088/jcp.v65n0905. PMID: 15367044.</w:t>
      </w:r>
    </w:p>
    <w:p w14:paraId="4E3F8433" w14:textId="77777777" w:rsidR="00683127" w:rsidRPr="00683127" w:rsidRDefault="00683127" w:rsidP="00683127">
      <w:pPr>
        <w:rPr>
          <w:rFonts w:ascii="Garamond" w:hAnsi="Garamond"/>
          <w:sz w:val="22"/>
        </w:rPr>
      </w:pPr>
    </w:p>
    <w:p w14:paraId="73D95AE3" w14:textId="773D3655" w:rsidR="006E7038" w:rsidRDefault="006E7038" w:rsidP="00BF1AE0">
      <w:pPr>
        <w:pStyle w:val="ListParagraph"/>
        <w:numPr>
          <w:ilvl w:val="0"/>
          <w:numId w:val="13"/>
        </w:numPr>
        <w:rPr>
          <w:rFonts w:ascii="Garamond" w:hAnsi="Garamond" w:cs="Arial"/>
          <w:sz w:val="22"/>
        </w:rPr>
      </w:pPr>
      <w:r w:rsidRPr="00683127">
        <w:rPr>
          <w:rFonts w:ascii="Garamond" w:hAnsi="Garamond"/>
          <w:sz w:val="22"/>
        </w:rPr>
        <w:t xml:space="preserve">Hoover D, </w:t>
      </w:r>
      <w:proofErr w:type="spellStart"/>
      <w:r w:rsidRPr="00683127">
        <w:rPr>
          <w:rFonts w:ascii="Garamond" w:hAnsi="Garamond"/>
          <w:b/>
          <w:sz w:val="22"/>
        </w:rPr>
        <w:t>Sambamoorthi</w:t>
      </w:r>
      <w:proofErr w:type="spellEnd"/>
      <w:r w:rsidRPr="00683127">
        <w:rPr>
          <w:rFonts w:ascii="Garamond" w:hAnsi="Garamond"/>
          <w:b/>
          <w:sz w:val="22"/>
        </w:rPr>
        <w:t xml:space="preserve"> U</w:t>
      </w:r>
      <w:r w:rsidRPr="00683127">
        <w:rPr>
          <w:rFonts w:ascii="Garamond" w:hAnsi="Garamond"/>
          <w:sz w:val="22"/>
        </w:rPr>
        <w:t xml:space="preserve">, Crystal S. Pneumococcal Vaccination </w:t>
      </w:r>
      <w:proofErr w:type="gramStart"/>
      <w:r w:rsidRPr="00683127">
        <w:rPr>
          <w:rFonts w:ascii="Garamond" w:hAnsi="Garamond"/>
          <w:sz w:val="22"/>
        </w:rPr>
        <w:t>Of</w:t>
      </w:r>
      <w:proofErr w:type="gramEnd"/>
      <w:r w:rsidRPr="00683127">
        <w:rPr>
          <w:rFonts w:ascii="Garamond" w:hAnsi="Garamond"/>
          <w:sz w:val="22"/>
        </w:rPr>
        <w:t xml:space="preserve"> Community Dwelling Elderly Americans from 1998-2001, </w:t>
      </w:r>
      <w:r w:rsidRPr="00683127">
        <w:rPr>
          <w:rFonts w:ascii="Garamond" w:hAnsi="Garamond"/>
          <w:i/>
          <w:sz w:val="22"/>
        </w:rPr>
        <w:t>Preventive Medicine,</w:t>
      </w:r>
      <w:r w:rsidRPr="00683127">
        <w:rPr>
          <w:rFonts w:ascii="Garamond" w:hAnsi="Garamond" w:cs="Arial"/>
          <w:iCs/>
          <w:sz w:val="22"/>
        </w:rPr>
        <w:t xml:space="preserve"> 2004;</w:t>
      </w:r>
      <w:r w:rsidR="00683127" w:rsidRPr="00683127">
        <w:rPr>
          <w:rFonts w:ascii="Segoe UI" w:hAnsi="Segoe UI" w:cs="Segoe UI"/>
          <w:snapToGrid/>
          <w:color w:val="212121"/>
          <w:szCs w:val="24"/>
          <w:shd w:val="clear" w:color="auto" w:fill="FFFFFF"/>
        </w:rPr>
        <w:t xml:space="preserve"> </w:t>
      </w:r>
      <w:r w:rsidR="00683127" w:rsidRPr="00683127">
        <w:rPr>
          <w:rFonts w:ascii="Garamond" w:hAnsi="Garamond" w:cs="Arial"/>
          <w:sz w:val="22"/>
        </w:rPr>
        <w:t xml:space="preserve">Sep;39(3):517-27. </w:t>
      </w:r>
      <w:proofErr w:type="spellStart"/>
      <w:r w:rsidR="00683127" w:rsidRPr="00683127">
        <w:rPr>
          <w:rFonts w:ascii="Garamond" w:hAnsi="Garamond" w:cs="Arial"/>
          <w:sz w:val="22"/>
        </w:rPr>
        <w:t>doi</w:t>
      </w:r>
      <w:proofErr w:type="spellEnd"/>
      <w:r w:rsidR="00683127" w:rsidRPr="00683127">
        <w:rPr>
          <w:rFonts w:ascii="Garamond" w:hAnsi="Garamond" w:cs="Arial"/>
          <w:sz w:val="22"/>
        </w:rPr>
        <w:t>: 10.1016/j.ypmed.2004.02.009. PMID: 15313091.</w:t>
      </w:r>
    </w:p>
    <w:p w14:paraId="24DB9929" w14:textId="77777777" w:rsidR="00683127" w:rsidRPr="00683127" w:rsidRDefault="00683127" w:rsidP="00683127">
      <w:pPr>
        <w:rPr>
          <w:rFonts w:ascii="Garamond" w:hAnsi="Garamond" w:cs="Arial"/>
          <w:sz w:val="22"/>
        </w:rPr>
      </w:pPr>
    </w:p>
    <w:p w14:paraId="051E1BA3" w14:textId="4F5944B1" w:rsidR="006E7038" w:rsidRPr="00F55E3B" w:rsidRDefault="006E7038" w:rsidP="004D1ED9">
      <w:pPr>
        <w:pStyle w:val="ListParagraph"/>
        <w:numPr>
          <w:ilvl w:val="0"/>
          <w:numId w:val="13"/>
        </w:numPr>
        <w:rPr>
          <w:rFonts w:ascii="Garamond" w:hAnsi="Garamond"/>
          <w:sz w:val="22"/>
        </w:rPr>
      </w:pPr>
      <w:r w:rsidRPr="00F55E3B">
        <w:rPr>
          <w:rFonts w:ascii="Garamond" w:hAnsi="Garamond" w:cs="Arial"/>
          <w:sz w:val="22"/>
        </w:rPr>
        <w:t xml:space="preserve">Hoover D, </w:t>
      </w:r>
      <w:proofErr w:type="spellStart"/>
      <w:r w:rsidRPr="00F55E3B">
        <w:rPr>
          <w:rFonts w:ascii="Garamond" w:hAnsi="Garamond" w:cs="Arial"/>
          <w:b/>
          <w:sz w:val="22"/>
        </w:rPr>
        <w:t>Sambamoorthi</w:t>
      </w:r>
      <w:proofErr w:type="spellEnd"/>
      <w:r w:rsidRPr="00F55E3B">
        <w:rPr>
          <w:rFonts w:ascii="Garamond" w:hAnsi="Garamond" w:cs="Arial"/>
          <w:b/>
          <w:sz w:val="22"/>
        </w:rPr>
        <w:t xml:space="preserve"> U</w:t>
      </w:r>
      <w:r w:rsidRPr="00F55E3B">
        <w:rPr>
          <w:rFonts w:ascii="Garamond" w:hAnsi="Garamond" w:cs="Arial"/>
          <w:sz w:val="22"/>
        </w:rPr>
        <w:t xml:space="preserve">, Walkup J, Crystal S.  Severe Mental Illness and Length of Inpatient Stay among HIV-infected Medicaid Beneficiaries. </w:t>
      </w:r>
      <w:r w:rsidRPr="00F55E3B">
        <w:rPr>
          <w:rFonts w:ascii="Garamond" w:hAnsi="Garamond" w:cs="Arial"/>
          <w:i/>
          <w:sz w:val="22"/>
        </w:rPr>
        <w:t xml:space="preserve">Health Services Research, </w:t>
      </w:r>
      <w:r w:rsidRPr="00F55E3B">
        <w:rPr>
          <w:rFonts w:ascii="Garamond" w:hAnsi="Garamond" w:cs="Arial"/>
          <w:iCs/>
          <w:sz w:val="22"/>
        </w:rPr>
        <w:t>2004;</w:t>
      </w:r>
      <w:r w:rsidR="00F55E3B" w:rsidRPr="00F55E3B">
        <w:rPr>
          <w:rFonts w:ascii="Segoe UI" w:hAnsi="Segoe UI" w:cs="Segoe UI"/>
          <w:snapToGrid/>
          <w:color w:val="212121"/>
          <w:szCs w:val="24"/>
          <w:shd w:val="clear" w:color="auto" w:fill="FFFFFF"/>
        </w:rPr>
        <w:t xml:space="preserve"> </w:t>
      </w:r>
      <w:r w:rsidR="00F55E3B" w:rsidRPr="00F55E3B">
        <w:rPr>
          <w:rFonts w:ascii="Garamond" w:hAnsi="Garamond" w:cs="Arial"/>
          <w:iCs/>
          <w:sz w:val="22"/>
        </w:rPr>
        <w:t xml:space="preserve">Oct;39(5):1319-39. </w:t>
      </w:r>
      <w:proofErr w:type="spellStart"/>
      <w:r w:rsidR="00F55E3B" w:rsidRPr="00F55E3B">
        <w:rPr>
          <w:rFonts w:ascii="Garamond" w:hAnsi="Garamond" w:cs="Arial"/>
          <w:iCs/>
          <w:sz w:val="22"/>
        </w:rPr>
        <w:t>doi</w:t>
      </w:r>
      <w:proofErr w:type="spellEnd"/>
      <w:r w:rsidR="00F55E3B" w:rsidRPr="00F55E3B">
        <w:rPr>
          <w:rFonts w:ascii="Garamond" w:hAnsi="Garamond" w:cs="Arial"/>
          <w:iCs/>
          <w:sz w:val="22"/>
        </w:rPr>
        <w:t>: 10.1111/j.1475-6773.2004.00292.x. PMID: 15333111; PMCID: PMC1361072.</w:t>
      </w:r>
    </w:p>
    <w:p w14:paraId="3C8B8CA5" w14:textId="77777777" w:rsidR="00F55E3B" w:rsidRPr="00F55E3B" w:rsidRDefault="00F55E3B" w:rsidP="00F55E3B">
      <w:pPr>
        <w:rPr>
          <w:rFonts w:ascii="Garamond" w:hAnsi="Garamond"/>
          <w:sz w:val="22"/>
        </w:rPr>
      </w:pPr>
    </w:p>
    <w:p w14:paraId="604C1012" w14:textId="08B87B66" w:rsidR="006E7038" w:rsidRDefault="006E7038" w:rsidP="001B7005">
      <w:pPr>
        <w:pStyle w:val="ListParagraph"/>
        <w:numPr>
          <w:ilvl w:val="0"/>
          <w:numId w:val="13"/>
        </w:numPr>
        <w:rPr>
          <w:rFonts w:ascii="Garamond" w:hAnsi="Garamond" w:cs="Arial"/>
          <w:sz w:val="22"/>
        </w:rPr>
      </w:pPr>
      <w:r w:rsidRPr="00F55E3B">
        <w:rPr>
          <w:rFonts w:ascii="Garamond" w:hAnsi="Garamond" w:cs="Arial"/>
          <w:sz w:val="22"/>
        </w:rPr>
        <w:t xml:space="preserve">Walkup J, Wei, W, </w:t>
      </w:r>
      <w:proofErr w:type="spellStart"/>
      <w:r w:rsidRPr="00F55E3B">
        <w:rPr>
          <w:rFonts w:ascii="Garamond" w:hAnsi="Garamond" w:cs="Arial"/>
          <w:b/>
          <w:sz w:val="22"/>
        </w:rPr>
        <w:t>Sambamoorthi</w:t>
      </w:r>
      <w:proofErr w:type="spellEnd"/>
      <w:r w:rsidRPr="00F55E3B">
        <w:rPr>
          <w:rFonts w:ascii="Garamond" w:hAnsi="Garamond" w:cs="Arial"/>
          <w:b/>
          <w:sz w:val="22"/>
        </w:rPr>
        <w:t xml:space="preserve"> U</w:t>
      </w:r>
      <w:r w:rsidRPr="00F55E3B">
        <w:rPr>
          <w:rFonts w:ascii="Garamond" w:hAnsi="Garamond" w:cs="Arial"/>
          <w:sz w:val="22"/>
        </w:rPr>
        <w:t xml:space="preserve">, Crystal S.  Sensitivity of an AIDS </w:t>
      </w:r>
      <w:proofErr w:type="spellStart"/>
      <w:r w:rsidRPr="00F55E3B">
        <w:rPr>
          <w:rFonts w:ascii="Garamond" w:hAnsi="Garamond" w:cs="Arial"/>
          <w:sz w:val="22"/>
        </w:rPr>
        <w:t>Casefinding</w:t>
      </w:r>
      <w:proofErr w:type="spellEnd"/>
      <w:r w:rsidRPr="00F55E3B">
        <w:rPr>
          <w:rFonts w:ascii="Garamond" w:hAnsi="Garamond" w:cs="Arial"/>
          <w:sz w:val="22"/>
        </w:rPr>
        <w:t xml:space="preserve"> Algorithm: Who are we Missing?  </w:t>
      </w:r>
      <w:r w:rsidRPr="00F55E3B">
        <w:rPr>
          <w:rFonts w:ascii="Garamond" w:hAnsi="Garamond" w:cs="Arial"/>
          <w:i/>
          <w:sz w:val="22"/>
        </w:rPr>
        <w:t>Medical Care</w:t>
      </w:r>
      <w:r w:rsidRPr="00F55E3B">
        <w:rPr>
          <w:rFonts w:ascii="Garamond" w:hAnsi="Garamond" w:cs="Arial"/>
          <w:sz w:val="22"/>
        </w:rPr>
        <w:t xml:space="preserve">.  </w:t>
      </w:r>
      <w:r w:rsidRPr="00F55E3B">
        <w:rPr>
          <w:rFonts w:ascii="Garamond" w:hAnsi="Garamond" w:cs="Arial"/>
          <w:iCs/>
          <w:sz w:val="22"/>
        </w:rPr>
        <w:t>2004</w:t>
      </w:r>
      <w:r w:rsidRPr="00F55E3B">
        <w:rPr>
          <w:rFonts w:ascii="Garamond" w:hAnsi="Garamond" w:cs="Arial"/>
          <w:sz w:val="22"/>
        </w:rPr>
        <w:t>;</w:t>
      </w:r>
      <w:r w:rsidR="00F55E3B" w:rsidRPr="00F55E3B">
        <w:rPr>
          <w:rFonts w:ascii="Segoe UI" w:hAnsi="Segoe UI" w:cs="Segoe UI"/>
          <w:snapToGrid/>
          <w:color w:val="212121"/>
          <w:szCs w:val="24"/>
          <w:shd w:val="clear" w:color="auto" w:fill="FFFFFF"/>
        </w:rPr>
        <w:t xml:space="preserve"> </w:t>
      </w:r>
      <w:r w:rsidR="00F55E3B" w:rsidRPr="00F55E3B">
        <w:rPr>
          <w:rFonts w:ascii="Garamond" w:hAnsi="Garamond" w:cs="Arial"/>
          <w:sz w:val="22"/>
        </w:rPr>
        <w:t xml:space="preserve">Aug;42(8):756-63. </w:t>
      </w:r>
      <w:proofErr w:type="spellStart"/>
      <w:r w:rsidR="00F55E3B" w:rsidRPr="00F55E3B">
        <w:rPr>
          <w:rFonts w:ascii="Garamond" w:hAnsi="Garamond" w:cs="Arial"/>
          <w:sz w:val="22"/>
        </w:rPr>
        <w:t>doi</w:t>
      </w:r>
      <w:proofErr w:type="spellEnd"/>
      <w:r w:rsidR="00F55E3B" w:rsidRPr="00F55E3B">
        <w:rPr>
          <w:rFonts w:ascii="Garamond" w:hAnsi="Garamond" w:cs="Arial"/>
          <w:sz w:val="22"/>
        </w:rPr>
        <w:t>: 10.1097/01.mlr.0000132749.20897.46. PMID: 15258477.</w:t>
      </w:r>
    </w:p>
    <w:p w14:paraId="43B469EA" w14:textId="77777777" w:rsidR="00F55E3B" w:rsidRPr="00F55E3B" w:rsidRDefault="00F55E3B" w:rsidP="00F55E3B">
      <w:pPr>
        <w:rPr>
          <w:rFonts w:ascii="Garamond" w:hAnsi="Garamond" w:cs="Arial"/>
          <w:sz w:val="22"/>
        </w:rPr>
      </w:pPr>
    </w:p>
    <w:p w14:paraId="61117541" w14:textId="1542BAA5" w:rsidR="006E7038" w:rsidRPr="009331F9" w:rsidRDefault="006E7038" w:rsidP="003A04BC">
      <w:pPr>
        <w:pStyle w:val="ListParagraph"/>
        <w:numPr>
          <w:ilvl w:val="0"/>
          <w:numId w:val="13"/>
        </w:numPr>
        <w:rPr>
          <w:rFonts w:ascii="Garamond" w:hAnsi="Garamond"/>
          <w:i/>
          <w:sz w:val="22"/>
        </w:rPr>
      </w:pPr>
      <w:r w:rsidRPr="009331F9">
        <w:rPr>
          <w:rFonts w:ascii="Garamond" w:hAnsi="Garamond"/>
          <w:sz w:val="22"/>
        </w:rPr>
        <w:t xml:space="preserve">Findley P.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Employment Despite Disability: Evidence from the 1996 Medical Expenditures Panel Survey. </w:t>
      </w:r>
      <w:r w:rsidRPr="009331F9">
        <w:rPr>
          <w:rFonts w:ascii="Garamond" w:hAnsi="Garamond"/>
          <w:i/>
          <w:sz w:val="22"/>
        </w:rPr>
        <w:t>Journal of Occupational Rehabilitation.</w:t>
      </w:r>
      <w:r w:rsidRPr="009331F9">
        <w:rPr>
          <w:rFonts w:ascii="Garamond" w:hAnsi="Garamond"/>
          <w:iCs/>
          <w:sz w:val="22"/>
        </w:rPr>
        <w:t xml:space="preserve"> 2004 March</w:t>
      </w:r>
      <w:r w:rsidRPr="009331F9">
        <w:rPr>
          <w:rFonts w:ascii="Garamond" w:hAnsi="Garamond"/>
          <w:i/>
          <w:sz w:val="22"/>
        </w:rPr>
        <w:t xml:space="preserve">; </w:t>
      </w:r>
      <w:r w:rsidRPr="009331F9">
        <w:rPr>
          <w:rFonts w:ascii="Garamond" w:hAnsi="Garamond"/>
          <w:iCs/>
          <w:sz w:val="22"/>
        </w:rPr>
        <w:t xml:space="preserve">14 (1): 1- 11, </w:t>
      </w:r>
      <w:proofErr w:type="spellStart"/>
      <w:r w:rsidR="008035B2" w:rsidRPr="008035B2">
        <w:rPr>
          <w:rFonts w:ascii="Garamond" w:hAnsi="Garamond"/>
          <w:iCs/>
          <w:sz w:val="22"/>
        </w:rPr>
        <w:t>doi</w:t>
      </w:r>
      <w:proofErr w:type="spellEnd"/>
      <w:r w:rsidR="008035B2" w:rsidRPr="008035B2">
        <w:rPr>
          <w:rFonts w:ascii="Garamond" w:hAnsi="Garamond"/>
          <w:iCs/>
          <w:sz w:val="22"/>
        </w:rPr>
        <w:t>: 10.1023/b:joor.0000015007.46881.84. PMID: 15055500; PMCID: PMC1805460.</w:t>
      </w:r>
    </w:p>
    <w:p w14:paraId="75CC1BF9" w14:textId="77777777" w:rsidR="006E7038" w:rsidRPr="009331F9" w:rsidRDefault="006E7038" w:rsidP="003E04DF">
      <w:pPr>
        <w:rPr>
          <w:rFonts w:ascii="Garamond" w:hAnsi="Garamond"/>
          <w:sz w:val="22"/>
        </w:rPr>
      </w:pPr>
    </w:p>
    <w:p w14:paraId="325A05BC" w14:textId="474D3009"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Thimothy R, Wei, W, Irudaya Rajan S. Antenatal Care and Antenatal Care and AIDS Awareness and Knowledge Among Married Women in India: Evidence from the National Family Health Survey II, </w:t>
      </w:r>
      <w:r w:rsidRPr="009331F9">
        <w:rPr>
          <w:rFonts w:ascii="Garamond" w:hAnsi="Garamond"/>
          <w:i/>
          <w:sz w:val="22"/>
        </w:rPr>
        <w:t>Economic and Political Weekly</w:t>
      </w:r>
      <w:r w:rsidRPr="009331F9">
        <w:rPr>
          <w:rFonts w:ascii="Garamond" w:hAnsi="Garamond"/>
          <w:sz w:val="22"/>
        </w:rPr>
        <w:t>.  Vol. XXX1X (7):721-727, Feb 2004.</w:t>
      </w:r>
    </w:p>
    <w:p w14:paraId="429AD4E3" w14:textId="77777777" w:rsidR="006E7038" w:rsidRPr="009331F9" w:rsidRDefault="006E7038" w:rsidP="003E04DF">
      <w:pPr>
        <w:rPr>
          <w:rFonts w:ascii="Garamond" w:hAnsi="Garamond"/>
          <w:sz w:val="22"/>
        </w:rPr>
      </w:pPr>
    </w:p>
    <w:p w14:paraId="48E5EF44" w14:textId="137277E5"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McAlpine D.  Racial, Ethnic, Socioeconomic and Access Disparities  in the Use of </w:t>
      </w:r>
      <w:r w:rsidRPr="009331F9">
        <w:rPr>
          <w:rFonts w:ascii="Garamond" w:hAnsi="Garamond"/>
          <w:sz w:val="22"/>
        </w:rPr>
        <w:lastRenderedPageBreak/>
        <w:t xml:space="preserve">Preventive Services Among Women, </w:t>
      </w:r>
      <w:r w:rsidRPr="009331F9">
        <w:rPr>
          <w:rFonts w:ascii="Garamond" w:hAnsi="Garamond"/>
          <w:i/>
          <w:sz w:val="22"/>
        </w:rPr>
        <w:t>Preventive Medicine</w:t>
      </w:r>
      <w:r w:rsidRPr="009331F9">
        <w:rPr>
          <w:rFonts w:ascii="Garamond" w:hAnsi="Garamond"/>
          <w:sz w:val="22"/>
        </w:rPr>
        <w:t>. 2003 November; 37(5): 475-484</w:t>
      </w:r>
      <w:r w:rsidRPr="008035B2">
        <w:rPr>
          <w:rFonts w:ascii="Garamond" w:hAnsi="Garamond"/>
          <w:i/>
          <w:iCs/>
          <w:sz w:val="22"/>
        </w:rPr>
        <w:t xml:space="preserve">. </w:t>
      </w:r>
      <w:proofErr w:type="spellStart"/>
      <w:r w:rsidR="008035B2" w:rsidRPr="008035B2">
        <w:rPr>
          <w:rFonts w:ascii="Garamond" w:hAnsi="Garamond"/>
          <w:i/>
          <w:iCs/>
          <w:sz w:val="22"/>
        </w:rPr>
        <w:t>doi</w:t>
      </w:r>
      <w:proofErr w:type="spellEnd"/>
      <w:r w:rsidR="008035B2" w:rsidRPr="008035B2">
        <w:rPr>
          <w:rFonts w:ascii="Garamond" w:hAnsi="Garamond"/>
          <w:i/>
          <w:iCs/>
          <w:sz w:val="22"/>
        </w:rPr>
        <w:t>:</w:t>
      </w:r>
      <w:r w:rsidR="008035B2" w:rsidRPr="008035B2">
        <w:rPr>
          <w:rFonts w:ascii="Garamond" w:hAnsi="Garamond"/>
          <w:i/>
          <w:sz w:val="22"/>
        </w:rPr>
        <w:t xml:space="preserve"> </w:t>
      </w:r>
      <w:r w:rsidR="008035B2" w:rsidRPr="008035B2">
        <w:rPr>
          <w:rFonts w:ascii="Garamond" w:hAnsi="Garamond"/>
          <w:iCs/>
          <w:sz w:val="22"/>
        </w:rPr>
        <w:t>10.1016/s0091-7435(03)00172-5. PMID: 14572431.</w:t>
      </w:r>
      <w:r w:rsidRPr="008035B2">
        <w:rPr>
          <w:rFonts w:ascii="Garamond" w:hAnsi="Garamond"/>
          <w:iCs/>
          <w:sz w:val="22"/>
        </w:rPr>
        <w:br/>
      </w:r>
    </w:p>
    <w:p w14:paraId="2E2E6134" w14:textId="50ADF8AE" w:rsidR="006E7038" w:rsidRDefault="006E7038" w:rsidP="004F6A9F">
      <w:pPr>
        <w:pStyle w:val="ListParagraph"/>
        <w:numPr>
          <w:ilvl w:val="0"/>
          <w:numId w:val="13"/>
        </w:numPr>
        <w:rPr>
          <w:rFonts w:ascii="Garamond" w:hAnsi="Garamond"/>
          <w:sz w:val="22"/>
        </w:rPr>
      </w:pPr>
      <w:r w:rsidRPr="008035B2">
        <w:rPr>
          <w:rFonts w:ascii="Garamond" w:hAnsi="Garamond"/>
          <w:sz w:val="22"/>
        </w:rPr>
        <w:t xml:space="preserve">Crystal S, </w:t>
      </w:r>
      <w:proofErr w:type="spellStart"/>
      <w:r w:rsidRPr="008035B2">
        <w:rPr>
          <w:rFonts w:ascii="Garamond" w:hAnsi="Garamond"/>
          <w:b/>
          <w:sz w:val="22"/>
        </w:rPr>
        <w:t>Sambamoorthi</w:t>
      </w:r>
      <w:proofErr w:type="spellEnd"/>
      <w:r w:rsidRPr="008035B2">
        <w:rPr>
          <w:rFonts w:ascii="Garamond" w:hAnsi="Garamond"/>
          <w:b/>
          <w:sz w:val="22"/>
        </w:rPr>
        <w:t xml:space="preserve"> U</w:t>
      </w:r>
      <w:r w:rsidRPr="008035B2">
        <w:rPr>
          <w:rFonts w:ascii="Garamond" w:hAnsi="Garamond"/>
          <w:sz w:val="22"/>
        </w:rPr>
        <w:t xml:space="preserve">, Walkup J, </w:t>
      </w:r>
      <w:proofErr w:type="spellStart"/>
      <w:r w:rsidRPr="008035B2">
        <w:rPr>
          <w:rFonts w:ascii="Garamond" w:hAnsi="Garamond"/>
          <w:sz w:val="22"/>
        </w:rPr>
        <w:t>Akincigil</w:t>
      </w:r>
      <w:proofErr w:type="spellEnd"/>
      <w:r w:rsidRPr="008035B2">
        <w:rPr>
          <w:rFonts w:ascii="Garamond" w:hAnsi="Garamond"/>
          <w:sz w:val="22"/>
        </w:rPr>
        <w:t xml:space="preserve"> A. Diagnosis and Treatment of Depression </w:t>
      </w:r>
      <w:proofErr w:type="gramStart"/>
      <w:r w:rsidRPr="008035B2">
        <w:rPr>
          <w:rFonts w:ascii="Garamond" w:hAnsi="Garamond"/>
          <w:sz w:val="22"/>
        </w:rPr>
        <w:t>In</w:t>
      </w:r>
      <w:proofErr w:type="gramEnd"/>
      <w:r w:rsidRPr="008035B2">
        <w:rPr>
          <w:rFonts w:ascii="Garamond" w:hAnsi="Garamond"/>
          <w:sz w:val="22"/>
        </w:rPr>
        <w:t xml:space="preserve"> the Elderly Medicare Population: Predictors, Disparities, and Trends. </w:t>
      </w:r>
      <w:r w:rsidRPr="008035B2">
        <w:rPr>
          <w:rFonts w:ascii="Garamond" w:hAnsi="Garamond"/>
          <w:i/>
          <w:sz w:val="22"/>
        </w:rPr>
        <w:t>Journal of the American Geriatrics Society</w:t>
      </w:r>
      <w:r w:rsidRPr="008035B2">
        <w:rPr>
          <w:rFonts w:ascii="Garamond" w:hAnsi="Garamond"/>
          <w:sz w:val="22"/>
        </w:rPr>
        <w:t xml:space="preserve">. 2003; </w:t>
      </w:r>
      <w:r w:rsidR="008035B2" w:rsidRPr="008035B2">
        <w:rPr>
          <w:rFonts w:ascii="Garamond" w:hAnsi="Garamond"/>
          <w:sz w:val="22"/>
        </w:rPr>
        <w:t xml:space="preserve">Dec;51(12):1718-28. </w:t>
      </w:r>
      <w:proofErr w:type="spellStart"/>
      <w:r w:rsidR="008035B2" w:rsidRPr="008035B2">
        <w:rPr>
          <w:rFonts w:ascii="Garamond" w:hAnsi="Garamond"/>
          <w:sz w:val="22"/>
        </w:rPr>
        <w:t>doi</w:t>
      </w:r>
      <w:proofErr w:type="spellEnd"/>
      <w:r w:rsidR="008035B2" w:rsidRPr="008035B2">
        <w:rPr>
          <w:rFonts w:ascii="Garamond" w:hAnsi="Garamond"/>
          <w:sz w:val="22"/>
        </w:rPr>
        <w:t>: 10.1046/j.1532-5415.2003.51555.x. PMID: 14687349; PMCID: PMC2486833.</w:t>
      </w:r>
    </w:p>
    <w:p w14:paraId="0F0DE10A" w14:textId="77777777" w:rsidR="008035B2" w:rsidRPr="008035B2" w:rsidRDefault="008035B2" w:rsidP="008035B2">
      <w:pPr>
        <w:pStyle w:val="ListParagraph"/>
        <w:ind w:left="360"/>
        <w:rPr>
          <w:rFonts w:ascii="Garamond" w:hAnsi="Garamond"/>
          <w:sz w:val="22"/>
        </w:rPr>
      </w:pPr>
    </w:p>
    <w:p w14:paraId="4453CA34" w14:textId="7329D4CA"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Warner LA, Wei W, </w:t>
      </w:r>
      <w:proofErr w:type="spellStart"/>
      <w:r w:rsidRPr="009331F9">
        <w:rPr>
          <w:rFonts w:ascii="Garamond" w:hAnsi="Garamond"/>
          <w:sz w:val="22"/>
        </w:rPr>
        <w:t>McSpiritt</w:t>
      </w:r>
      <w:proofErr w:type="spellEnd"/>
      <w:r w:rsidRPr="009331F9">
        <w:rPr>
          <w:rFonts w:ascii="Garamond" w:hAnsi="Garamond"/>
          <w:sz w:val="22"/>
        </w:rPr>
        <w:t xml:space="preserve"> 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Ante- and Postpartum Substance Abuse Treatment and Antiretroviral Therapy Among HIV-Infected Women on Medicaid </w:t>
      </w:r>
      <w:r w:rsidRPr="009331F9">
        <w:rPr>
          <w:rFonts w:ascii="Garamond" w:hAnsi="Garamond"/>
          <w:i/>
          <w:sz w:val="22"/>
        </w:rPr>
        <w:t xml:space="preserve">JAMWA </w:t>
      </w:r>
      <w:r w:rsidRPr="009331F9">
        <w:rPr>
          <w:rFonts w:ascii="Garamond" w:hAnsi="Garamond"/>
          <w:sz w:val="22"/>
        </w:rPr>
        <w:t xml:space="preserve"> 2003; 58 (3):143-153.</w:t>
      </w:r>
      <w:r w:rsidR="00E9252A">
        <w:rPr>
          <w:rFonts w:ascii="Garamond" w:hAnsi="Garamond"/>
          <w:sz w:val="22"/>
        </w:rPr>
        <w:t xml:space="preserve"> </w:t>
      </w:r>
      <w:r w:rsidR="00E9252A" w:rsidRPr="00E9252A">
        <w:rPr>
          <w:rFonts w:ascii="Garamond" w:hAnsi="Garamond"/>
          <w:sz w:val="22"/>
        </w:rPr>
        <w:t>PMID: 12948105.</w:t>
      </w:r>
    </w:p>
    <w:p w14:paraId="5D80FD36" w14:textId="77777777" w:rsidR="00862376" w:rsidRPr="009331F9" w:rsidRDefault="00862376" w:rsidP="003E04DF">
      <w:pPr>
        <w:rPr>
          <w:rFonts w:ascii="Garamond" w:hAnsi="Garamond"/>
          <w:b/>
          <w:sz w:val="22"/>
        </w:rPr>
      </w:pPr>
    </w:p>
    <w:p w14:paraId="387EF608" w14:textId="18ABD38F"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Shea D, Crystal S.  Total and Out-of-Pocket Prescription Drug Expenditures among Older persons.  </w:t>
      </w:r>
      <w:r w:rsidRPr="009331F9">
        <w:rPr>
          <w:rFonts w:ascii="Garamond" w:hAnsi="Garamond"/>
          <w:i/>
          <w:sz w:val="22"/>
        </w:rPr>
        <w:t>The Gerontologist</w:t>
      </w:r>
      <w:r w:rsidRPr="009331F9">
        <w:rPr>
          <w:rFonts w:ascii="Garamond" w:hAnsi="Garamond"/>
          <w:sz w:val="22"/>
        </w:rPr>
        <w:t xml:space="preserve">. 2003 June; 43(3):345-59.  </w:t>
      </w:r>
      <w:proofErr w:type="spellStart"/>
      <w:r w:rsidR="00E9252A" w:rsidRPr="00E9252A">
        <w:rPr>
          <w:rFonts w:ascii="Garamond" w:hAnsi="Garamond"/>
          <w:sz w:val="22"/>
        </w:rPr>
        <w:t>doi</w:t>
      </w:r>
      <w:proofErr w:type="spellEnd"/>
      <w:r w:rsidR="00E9252A" w:rsidRPr="00E9252A">
        <w:rPr>
          <w:rFonts w:ascii="Garamond" w:hAnsi="Garamond"/>
          <w:sz w:val="22"/>
        </w:rPr>
        <w:t>: 10.1093/</w:t>
      </w:r>
      <w:proofErr w:type="spellStart"/>
      <w:r w:rsidR="00E9252A" w:rsidRPr="00E9252A">
        <w:rPr>
          <w:rFonts w:ascii="Garamond" w:hAnsi="Garamond"/>
          <w:sz w:val="22"/>
        </w:rPr>
        <w:t>geront</w:t>
      </w:r>
      <w:proofErr w:type="spellEnd"/>
      <w:r w:rsidR="00E9252A" w:rsidRPr="00E9252A">
        <w:rPr>
          <w:rFonts w:ascii="Garamond" w:hAnsi="Garamond"/>
          <w:sz w:val="22"/>
        </w:rPr>
        <w:t>/43.3.345. PMID: 12810898.</w:t>
      </w:r>
    </w:p>
    <w:p w14:paraId="79B15C95" w14:textId="77777777" w:rsidR="006E7038" w:rsidRPr="009331F9" w:rsidRDefault="006E7038" w:rsidP="003E04DF">
      <w:pPr>
        <w:rPr>
          <w:rFonts w:ascii="Garamond" w:hAnsi="Garamond"/>
          <w:sz w:val="22"/>
        </w:rPr>
      </w:pPr>
    </w:p>
    <w:p w14:paraId="2439AB81" w14:textId="67A6C127"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Crystal S, </w:t>
      </w:r>
      <w:proofErr w:type="spellStart"/>
      <w:r w:rsidRPr="009331F9">
        <w:rPr>
          <w:rFonts w:ascii="Garamond" w:hAnsi="Garamond"/>
          <w:sz w:val="22"/>
        </w:rPr>
        <w:t>Akincigil</w:t>
      </w:r>
      <w:proofErr w:type="spellEnd"/>
      <w:r w:rsidRPr="009331F9">
        <w:rPr>
          <w:rFonts w:ascii="Garamond" w:hAnsi="Garamond"/>
          <w:sz w:val="22"/>
        </w:rPr>
        <w:t xml:space="preserve">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Wenger N, Fleishman J, </w:t>
      </w:r>
      <w:proofErr w:type="spellStart"/>
      <w:r w:rsidRPr="009331F9">
        <w:rPr>
          <w:rFonts w:ascii="Garamond" w:hAnsi="Garamond"/>
          <w:sz w:val="22"/>
        </w:rPr>
        <w:t>Zingmond</w:t>
      </w:r>
      <w:proofErr w:type="spellEnd"/>
      <w:r w:rsidRPr="009331F9">
        <w:rPr>
          <w:rFonts w:ascii="Garamond" w:hAnsi="Garamond"/>
          <w:sz w:val="22"/>
        </w:rPr>
        <w:t xml:space="preserve"> D, Hays R, </w:t>
      </w:r>
      <w:proofErr w:type="spellStart"/>
      <w:r w:rsidRPr="009331F9">
        <w:rPr>
          <w:rFonts w:ascii="Garamond" w:hAnsi="Garamond"/>
          <w:sz w:val="22"/>
        </w:rPr>
        <w:t>Bozzette</w:t>
      </w:r>
      <w:proofErr w:type="spellEnd"/>
      <w:r w:rsidRPr="009331F9">
        <w:rPr>
          <w:rFonts w:ascii="Garamond" w:hAnsi="Garamond"/>
          <w:sz w:val="22"/>
        </w:rPr>
        <w:t xml:space="preserve"> S, Shapiro S.  The Diverse Older HIV</w:t>
      </w:r>
      <w:r w:rsidR="003C2089">
        <w:rPr>
          <w:rFonts w:ascii="Garamond" w:hAnsi="Garamond"/>
          <w:sz w:val="22"/>
        </w:rPr>
        <w:t>-Positive</w:t>
      </w:r>
      <w:r w:rsidRPr="009331F9">
        <w:rPr>
          <w:rFonts w:ascii="Garamond" w:hAnsi="Garamond"/>
          <w:sz w:val="22"/>
        </w:rPr>
        <w:t xml:space="preserve"> Population: A National Profile of Economic Circumstances, Social Support, and Quality of Life. </w:t>
      </w:r>
      <w:r w:rsidRPr="009331F9">
        <w:rPr>
          <w:rFonts w:ascii="Garamond" w:hAnsi="Garamond"/>
          <w:i/>
          <w:sz w:val="22"/>
        </w:rPr>
        <w:t xml:space="preserve">J </w:t>
      </w:r>
      <w:proofErr w:type="spellStart"/>
      <w:r w:rsidRPr="009331F9">
        <w:rPr>
          <w:rFonts w:ascii="Garamond" w:hAnsi="Garamond"/>
          <w:i/>
          <w:sz w:val="22"/>
        </w:rPr>
        <w:t>Acquir</w:t>
      </w:r>
      <w:proofErr w:type="spellEnd"/>
      <w:r w:rsidRPr="009331F9">
        <w:rPr>
          <w:rFonts w:ascii="Garamond" w:hAnsi="Garamond"/>
          <w:i/>
          <w:sz w:val="22"/>
        </w:rPr>
        <w:t xml:space="preserve"> Immune </w:t>
      </w:r>
      <w:proofErr w:type="spellStart"/>
      <w:r w:rsidRPr="009331F9">
        <w:rPr>
          <w:rFonts w:ascii="Garamond" w:hAnsi="Garamond"/>
          <w:i/>
          <w:sz w:val="22"/>
        </w:rPr>
        <w:t>Defic</w:t>
      </w:r>
      <w:proofErr w:type="spellEnd"/>
      <w:r w:rsidRPr="009331F9">
        <w:rPr>
          <w:rFonts w:ascii="Garamond" w:hAnsi="Garamond"/>
          <w:i/>
          <w:sz w:val="22"/>
        </w:rPr>
        <w:t xml:space="preserve"> Syndr</w:t>
      </w:r>
      <w:r w:rsidRPr="009331F9">
        <w:rPr>
          <w:rFonts w:ascii="Garamond" w:hAnsi="Garamond"/>
          <w:sz w:val="22"/>
        </w:rPr>
        <w:t xml:space="preserve"> 2003 June; 33;S76-S83.</w:t>
      </w:r>
      <w:r w:rsidR="003C2089">
        <w:rPr>
          <w:rFonts w:ascii="Garamond" w:hAnsi="Garamond"/>
          <w:sz w:val="22"/>
        </w:rPr>
        <w:t xml:space="preserve"> </w:t>
      </w:r>
      <w:r w:rsidR="003C2089" w:rsidRPr="003C2089">
        <w:rPr>
          <w:rFonts w:ascii="Garamond" w:hAnsi="Garamond"/>
          <w:sz w:val="22"/>
        </w:rPr>
        <w:t>PMID: 12853856.</w:t>
      </w:r>
    </w:p>
    <w:p w14:paraId="53753294" w14:textId="77777777" w:rsidR="006E7038" w:rsidRPr="009331F9" w:rsidRDefault="006E7038" w:rsidP="003E04DF">
      <w:pPr>
        <w:rPr>
          <w:rFonts w:ascii="Garamond" w:hAnsi="Garamond"/>
          <w:sz w:val="22"/>
        </w:rPr>
      </w:pPr>
    </w:p>
    <w:p w14:paraId="522232E1" w14:textId="65246BC5"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Olfson</w:t>
      </w:r>
      <w:proofErr w:type="spellEnd"/>
      <w:r w:rsidRPr="009331F9">
        <w:rPr>
          <w:rFonts w:ascii="Garamond" w:hAnsi="Garamond"/>
          <w:sz w:val="22"/>
        </w:rPr>
        <w:t xml:space="preserve"> M, Walkup J, Crystal S.  Diffusion of New Generation Antidepressants Use Among Older Persons Diagnosed with Depression. </w:t>
      </w:r>
      <w:r w:rsidRPr="009331F9">
        <w:rPr>
          <w:rFonts w:ascii="Garamond" w:hAnsi="Garamond"/>
          <w:i/>
          <w:sz w:val="22"/>
        </w:rPr>
        <w:t>Medical Care</w:t>
      </w:r>
      <w:r w:rsidRPr="009331F9">
        <w:rPr>
          <w:rFonts w:ascii="Garamond" w:hAnsi="Garamond"/>
          <w:sz w:val="22"/>
        </w:rPr>
        <w:t>, 2003 Jan; 41(1):180-94.</w:t>
      </w:r>
      <w:r w:rsidR="009577DD">
        <w:rPr>
          <w:rFonts w:ascii="Garamond" w:hAnsi="Garamond"/>
          <w:sz w:val="22"/>
        </w:rPr>
        <w:t xml:space="preserve"> </w:t>
      </w:r>
      <w:proofErr w:type="spellStart"/>
      <w:r w:rsidR="009577DD" w:rsidRPr="009577DD">
        <w:rPr>
          <w:rFonts w:ascii="Garamond" w:hAnsi="Garamond"/>
          <w:sz w:val="22"/>
        </w:rPr>
        <w:t>doi</w:t>
      </w:r>
      <w:proofErr w:type="spellEnd"/>
      <w:r w:rsidR="009577DD" w:rsidRPr="009577DD">
        <w:rPr>
          <w:rFonts w:ascii="Garamond" w:hAnsi="Garamond"/>
          <w:sz w:val="22"/>
        </w:rPr>
        <w:t>: 10.1097/00005650-200301000-00019. PMID: 12544554.</w:t>
      </w:r>
    </w:p>
    <w:p w14:paraId="0506B6C9" w14:textId="77777777" w:rsidR="006E7038" w:rsidRPr="009331F9" w:rsidRDefault="006E7038" w:rsidP="003E04DF">
      <w:pPr>
        <w:rPr>
          <w:rFonts w:ascii="Garamond" w:hAnsi="Garamond"/>
          <w:i/>
          <w:sz w:val="22"/>
        </w:rPr>
      </w:pPr>
    </w:p>
    <w:p w14:paraId="6D9EF6B6" w14:textId="26AB4226"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Hoover D, Crystal S, Kumar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Cantor J.  Medical expenditures during the last year of life: Findings from the 1992-96 Medicare Current Beneficiary Survey. </w:t>
      </w:r>
      <w:r w:rsidRPr="009331F9">
        <w:rPr>
          <w:rFonts w:ascii="Garamond" w:hAnsi="Garamond"/>
          <w:i/>
          <w:sz w:val="22"/>
        </w:rPr>
        <w:t>Health Services Research</w:t>
      </w:r>
      <w:r w:rsidRPr="009331F9">
        <w:rPr>
          <w:rFonts w:ascii="Garamond" w:hAnsi="Garamond"/>
          <w:sz w:val="22"/>
        </w:rPr>
        <w:t>, 2002 Dec; 37 (6): 1625 –1642.</w:t>
      </w:r>
      <w:r w:rsidR="009577DD" w:rsidRPr="009577DD">
        <w:rPr>
          <w:rFonts w:ascii="Segoe UI" w:hAnsi="Segoe UI" w:cs="Segoe UI"/>
          <w:snapToGrid/>
          <w:color w:val="212121"/>
          <w:szCs w:val="24"/>
          <w:shd w:val="clear" w:color="auto" w:fill="FFFFFF"/>
        </w:rPr>
        <w:t xml:space="preserve"> </w:t>
      </w:r>
      <w:proofErr w:type="spellStart"/>
      <w:r w:rsidR="009577DD" w:rsidRPr="009577DD">
        <w:rPr>
          <w:rFonts w:ascii="Garamond" w:hAnsi="Garamond"/>
          <w:sz w:val="22"/>
        </w:rPr>
        <w:t>doi</w:t>
      </w:r>
      <w:proofErr w:type="spellEnd"/>
      <w:r w:rsidR="009577DD" w:rsidRPr="009577DD">
        <w:rPr>
          <w:rFonts w:ascii="Garamond" w:hAnsi="Garamond"/>
          <w:sz w:val="22"/>
        </w:rPr>
        <w:t>: 10.1111/1475-6773.01113. PMID: 12546289; PMCID: PMC1464043.</w:t>
      </w:r>
      <w:r w:rsidR="009577DD">
        <w:rPr>
          <w:rFonts w:ascii="Garamond" w:hAnsi="Garamond"/>
          <w:sz w:val="22"/>
        </w:rPr>
        <w:t xml:space="preserve"> </w:t>
      </w:r>
    </w:p>
    <w:p w14:paraId="066B9F14" w14:textId="77777777" w:rsidR="006E7038" w:rsidRPr="009331F9" w:rsidRDefault="006E7038" w:rsidP="003E04DF">
      <w:pPr>
        <w:rPr>
          <w:rFonts w:ascii="Garamond" w:hAnsi="Garamond"/>
          <w:sz w:val="22"/>
        </w:rPr>
      </w:pPr>
    </w:p>
    <w:p w14:paraId="69C27896" w14:textId="158B7FCF"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Akincigil</w:t>
      </w:r>
      <w:proofErr w:type="spellEnd"/>
      <w:r w:rsidRPr="009331F9">
        <w:rPr>
          <w:rFonts w:ascii="Garamond" w:hAnsi="Garamond"/>
          <w:sz w:val="22"/>
        </w:rPr>
        <w:t xml:space="preserve"> A,  </w:t>
      </w:r>
      <w:proofErr w:type="spellStart"/>
      <w:r w:rsidRPr="009331F9">
        <w:rPr>
          <w:rFonts w:ascii="Garamond" w:hAnsi="Garamond"/>
          <w:sz w:val="22"/>
        </w:rPr>
        <w:t>McSpiritt</w:t>
      </w:r>
      <w:proofErr w:type="spellEnd"/>
      <w:r w:rsidRPr="009331F9">
        <w:rPr>
          <w:rFonts w:ascii="Garamond" w:hAnsi="Garamond"/>
          <w:sz w:val="22"/>
        </w:rPr>
        <w:t xml:space="preserve"> E,  Crystal S: Zidovudine Use During Pregnancy Among HIV-Infected Women on Medicaid.  </w:t>
      </w:r>
      <w:r w:rsidRPr="009331F9">
        <w:rPr>
          <w:rFonts w:ascii="Garamond" w:hAnsi="Garamond"/>
          <w:i/>
          <w:sz w:val="22"/>
        </w:rPr>
        <w:t xml:space="preserve">J </w:t>
      </w:r>
      <w:proofErr w:type="spellStart"/>
      <w:r w:rsidRPr="009331F9">
        <w:rPr>
          <w:rFonts w:ascii="Garamond" w:hAnsi="Garamond"/>
          <w:i/>
          <w:sz w:val="22"/>
        </w:rPr>
        <w:t>Acquir</w:t>
      </w:r>
      <w:proofErr w:type="spellEnd"/>
      <w:r w:rsidRPr="009331F9">
        <w:rPr>
          <w:rFonts w:ascii="Garamond" w:hAnsi="Garamond"/>
          <w:i/>
          <w:sz w:val="22"/>
        </w:rPr>
        <w:t xml:space="preserve"> Immune </w:t>
      </w:r>
      <w:proofErr w:type="spellStart"/>
      <w:r w:rsidRPr="009331F9">
        <w:rPr>
          <w:rFonts w:ascii="Garamond" w:hAnsi="Garamond"/>
          <w:i/>
          <w:sz w:val="22"/>
        </w:rPr>
        <w:t>Defic</w:t>
      </w:r>
      <w:proofErr w:type="spellEnd"/>
      <w:r w:rsidRPr="009331F9">
        <w:rPr>
          <w:rFonts w:ascii="Garamond" w:hAnsi="Garamond"/>
          <w:i/>
          <w:sz w:val="22"/>
        </w:rPr>
        <w:t xml:space="preserve"> Syndr</w:t>
      </w:r>
      <w:r w:rsidRPr="009331F9">
        <w:rPr>
          <w:rFonts w:ascii="Garamond" w:hAnsi="Garamond"/>
          <w:sz w:val="22"/>
        </w:rPr>
        <w:t xml:space="preserve"> 2002 Aug; 1;30(4):429-439.</w:t>
      </w:r>
      <w:r w:rsidR="009577DD">
        <w:rPr>
          <w:rFonts w:ascii="Garamond" w:hAnsi="Garamond"/>
          <w:sz w:val="22"/>
        </w:rPr>
        <w:t xml:space="preserve"> </w:t>
      </w:r>
      <w:proofErr w:type="spellStart"/>
      <w:r w:rsidR="009577DD" w:rsidRPr="009577DD">
        <w:rPr>
          <w:rFonts w:ascii="Garamond" w:hAnsi="Garamond"/>
          <w:sz w:val="22"/>
        </w:rPr>
        <w:t>doi</w:t>
      </w:r>
      <w:proofErr w:type="spellEnd"/>
      <w:r w:rsidR="009577DD" w:rsidRPr="009577DD">
        <w:rPr>
          <w:rFonts w:ascii="Garamond" w:hAnsi="Garamond"/>
          <w:sz w:val="22"/>
        </w:rPr>
        <w:t>: 10.1097/00042560-200208010-00009. PMID: 12138350.</w:t>
      </w:r>
      <w:r w:rsidR="009577DD">
        <w:rPr>
          <w:rFonts w:ascii="Garamond" w:hAnsi="Garamond"/>
          <w:sz w:val="22"/>
        </w:rPr>
        <w:t xml:space="preserve"> </w:t>
      </w:r>
    </w:p>
    <w:p w14:paraId="649906C7" w14:textId="77777777" w:rsidR="006E7038" w:rsidRPr="009331F9" w:rsidRDefault="006E7038" w:rsidP="003E04DF">
      <w:pPr>
        <w:rPr>
          <w:rFonts w:ascii="Garamond" w:hAnsi="Garamond"/>
          <w:sz w:val="22"/>
        </w:rPr>
      </w:pPr>
    </w:p>
    <w:p w14:paraId="5DA5FCE6" w14:textId="08A78CA4"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Moynihan, P, </w:t>
      </w:r>
      <w:proofErr w:type="spellStart"/>
      <w:r w:rsidRPr="009331F9">
        <w:rPr>
          <w:rFonts w:ascii="Garamond" w:hAnsi="Garamond"/>
          <w:sz w:val="22"/>
        </w:rPr>
        <w:t>McSpiritt</w:t>
      </w:r>
      <w:proofErr w:type="spellEnd"/>
      <w:r w:rsidRPr="009331F9">
        <w:rPr>
          <w:rFonts w:ascii="Garamond" w:hAnsi="Garamond"/>
          <w:sz w:val="22"/>
        </w:rPr>
        <w:t xml:space="preserve"> E, Crystal S. Use of Protease Inhibitors  and Non-Nucleoside Reverse Transcriptase Inhibitors Among Medicaid Beneficiaries with AIDS.  </w:t>
      </w:r>
      <w:r w:rsidRPr="009331F9">
        <w:rPr>
          <w:rFonts w:ascii="Garamond" w:hAnsi="Garamond"/>
          <w:i/>
          <w:sz w:val="22"/>
        </w:rPr>
        <w:t>American Journal of Public</w:t>
      </w:r>
      <w:r w:rsidRPr="009331F9">
        <w:rPr>
          <w:rFonts w:ascii="Garamond" w:hAnsi="Garamond"/>
          <w:sz w:val="22"/>
        </w:rPr>
        <w:t xml:space="preserve"> </w:t>
      </w:r>
      <w:r w:rsidRPr="009331F9">
        <w:rPr>
          <w:rFonts w:ascii="Garamond" w:hAnsi="Garamond"/>
          <w:i/>
          <w:sz w:val="22"/>
        </w:rPr>
        <w:t>Health</w:t>
      </w:r>
      <w:r w:rsidRPr="009331F9">
        <w:rPr>
          <w:rFonts w:ascii="Garamond" w:hAnsi="Garamond"/>
          <w:sz w:val="22"/>
        </w:rPr>
        <w:t>, 2001 Sep; 91(9):1474 – 1481.</w:t>
      </w:r>
      <w:r w:rsidR="00FE4F42" w:rsidRPr="00FE4F42">
        <w:rPr>
          <w:rFonts w:ascii="Consolas" w:hAnsi="Consolas" w:cs="Consolas"/>
          <w:snapToGrid/>
          <w:color w:val="1B1B1B"/>
          <w:szCs w:val="24"/>
          <w:shd w:val="clear" w:color="auto" w:fill="FFFFFF"/>
        </w:rPr>
        <w:t xml:space="preserve"> </w:t>
      </w:r>
      <w:proofErr w:type="spellStart"/>
      <w:r w:rsidR="00FE4F42" w:rsidRPr="00FE4F42">
        <w:rPr>
          <w:rFonts w:ascii="Garamond" w:hAnsi="Garamond"/>
          <w:sz w:val="22"/>
        </w:rPr>
        <w:t>doi</w:t>
      </w:r>
      <w:proofErr w:type="spellEnd"/>
      <w:r w:rsidR="00FE4F42" w:rsidRPr="00FE4F42">
        <w:rPr>
          <w:rFonts w:ascii="Garamond" w:hAnsi="Garamond"/>
          <w:sz w:val="22"/>
        </w:rPr>
        <w:t>: 10.2105/ajph.91.9.1474. PMID: 11527784; PMCID: PMC1446807.</w:t>
      </w:r>
    </w:p>
    <w:p w14:paraId="43E3E004" w14:textId="77777777" w:rsidR="006E7038" w:rsidRPr="009331F9" w:rsidRDefault="006E7038" w:rsidP="003E04DF">
      <w:pPr>
        <w:rPr>
          <w:rFonts w:ascii="Garamond" w:hAnsi="Garamond"/>
          <w:sz w:val="22"/>
        </w:rPr>
      </w:pPr>
    </w:p>
    <w:p w14:paraId="1815D8D7" w14:textId="03A7715F" w:rsidR="006E7038" w:rsidRPr="00FE4F42" w:rsidRDefault="006E7038" w:rsidP="00FE4F42">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Collins S, Crystal S.  Dually Eligible Individuals with AIDS: Characteristics and Health Services Use.  </w:t>
      </w:r>
      <w:r w:rsidRPr="009331F9">
        <w:rPr>
          <w:rFonts w:ascii="Garamond" w:hAnsi="Garamond"/>
          <w:i/>
          <w:sz w:val="22"/>
        </w:rPr>
        <w:t>Journal of Health and Social Policy</w:t>
      </w:r>
      <w:r w:rsidRPr="009331F9">
        <w:rPr>
          <w:rFonts w:ascii="Garamond" w:hAnsi="Garamond"/>
          <w:sz w:val="22"/>
        </w:rPr>
        <w:t>. 2001; 14(1): 19 – 35.</w:t>
      </w:r>
      <w:r w:rsidR="00FE4F42" w:rsidRPr="00FE4F42">
        <w:rPr>
          <w:rFonts w:ascii="Open Sans" w:hAnsi="Open Sans" w:cs="Open Sans"/>
          <w:color w:val="333333"/>
          <w:sz w:val="20"/>
        </w:rPr>
        <w:t xml:space="preserve"> </w:t>
      </w:r>
      <w:hyperlink r:id="rId30" w:history="1">
        <w:r w:rsidR="00FE4F42" w:rsidRPr="00FE4F42">
          <w:rPr>
            <w:rStyle w:val="Hyperlink"/>
            <w:rFonts w:ascii="Garamond" w:hAnsi="Garamond"/>
            <w:sz w:val="22"/>
          </w:rPr>
          <w:t>https://doi.org/10.1300/J045v14n01_02</w:t>
        </w:r>
      </w:hyperlink>
      <w:r w:rsidR="00FE4F42">
        <w:rPr>
          <w:rFonts w:ascii="Garamond" w:hAnsi="Garamond"/>
          <w:sz w:val="22"/>
        </w:rPr>
        <w:t xml:space="preserve"> </w:t>
      </w:r>
    </w:p>
    <w:p w14:paraId="192C6C5A" w14:textId="77777777" w:rsidR="006E7038" w:rsidRPr="009331F9" w:rsidRDefault="006E7038" w:rsidP="003E04DF">
      <w:pPr>
        <w:rPr>
          <w:rFonts w:ascii="Garamond" w:hAnsi="Garamond"/>
          <w:sz w:val="22"/>
        </w:rPr>
      </w:pPr>
    </w:p>
    <w:p w14:paraId="58456DAB" w14:textId="1C10063B"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McSpiritt</w:t>
      </w:r>
      <w:proofErr w:type="spellEnd"/>
      <w:r w:rsidRPr="009331F9">
        <w:rPr>
          <w:rFonts w:ascii="Garamond" w:hAnsi="Garamond"/>
          <w:sz w:val="22"/>
        </w:rPr>
        <w:t xml:space="preserve"> E, Moynihan, P.   Initiation and Continuation of Newer Antiretroviral Treatments Among Medicaid Recipients with AIDS.  </w:t>
      </w:r>
      <w:r w:rsidRPr="009331F9">
        <w:rPr>
          <w:rFonts w:ascii="Garamond" w:hAnsi="Garamond"/>
          <w:i/>
          <w:sz w:val="22"/>
        </w:rPr>
        <w:t>Journal of General Internal Medicine</w:t>
      </w:r>
      <w:r w:rsidRPr="009331F9">
        <w:rPr>
          <w:rFonts w:ascii="Garamond" w:hAnsi="Garamond"/>
          <w:sz w:val="22"/>
        </w:rPr>
        <w:t>, 2001 Dec; 16:850-859.</w:t>
      </w:r>
      <w:r w:rsidR="00BD3560" w:rsidRPr="00BD3560">
        <w:rPr>
          <w:rFonts w:ascii="Segoe UI" w:hAnsi="Segoe UI" w:cs="Segoe UI"/>
          <w:snapToGrid/>
          <w:color w:val="212121"/>
          <w:szCs w:val="24"/>
          <w:shd w:val="clear" w:color="auto" w:fill="FFFFFF"/>
        </w:rPr>
        <w:t xml:space="preserve"> </w:t>
      </w:r>
      <w:r w:rsidR="00BD3560" w:rsidRPr="00BD3560">
        <w:rPr>
          <w:rFonts w:ascii="Garamond" w:hAnsi="Garamond"/>
          <w:sz w:val="22"/>
        </w:rPr>
        <w:t> </w:t>
      </w:r>
      <w:proofErr w:type="spellStart"/>
      <w:r w:rsidR="00BD3560" w:rsidRPr="00BD3560">
        <w:rPr>
          <w:rFonts w:ascii="Garamond" w:hAnsi="Garamond"/>
          <w:sz w:val="22"/>
        </w:rPr>
        <w:t>doi</w:t>
      </w:r>
      <w:proofErr w:type="spellEnd"/>
      <w:r w:rsidR="00BD3560" w:rsidRPr="00BD3560">
        <w:rPr>
          <w:rFonts w:ascii="Garamond" w:hAnsi="Garamond"/>
          <w:sz w:val="22"/>
        </w:rPr>
        <w:t>: 10.1111/j.1525-1497.2001.01025.x. PMID: 11903765; PMCID: PMC1495297.</w:t>
      </w:r>
      <w:r w:rsidR="00BD3560">
        <w:rPr>
          <w:rFonts w:ascii="Garamond" w:hAnsi="Garamond"/>
          <w:sz w:val="22"/>
        </w:rPr>
        <w:t xml:space="preserve"> </w:t>
      </w:r>
    </w:p>
    <w:p w14:paraId="7A8D2311" w14:textId="77777777" w:rsidR="006E7038" w:rsidRPr="009331F9" w:rsidRDefault="006E7038" w:rsidP="003E04DF">
      <w:pPr>
        <w:rPr>
          <w:rFonts w:ascii="Garamond" w:hAnsi="Garamond"/>
          <w:sz w:val="22"/>
        </w:rPr>
      </w:pPr>
    </w:p>
    <w:p w14:paraId="13873D3D" w14:textId="7E3284FF"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Walkup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Incidence and Consistency of Antiretroviral Use among HIV-Infected Medicaid Beneficiaries with Schizophrenia.  </w:t>
      </w:r>
      <w:r w:rsidRPr="009331F9">
        <w:rPr>
          <w:rFonts w:ascii="Garamond" w:hAnsi="Garamond"/>
          <w:i/>
          <w:sz w:val="22"/>
        </w:rPr>
        <w:t>The Journal of Clinical Psychiatry</w:t>
      </w:r>
      <w:r w:rsidRPr="009331F9">
        <w:rPr>
          <w:rFonts w:ascii="Garamond" w:hAnsi="Garamond"/>
          <w:sz w:val="22"/>
        </w:rPr>
        <w:t>. 2001 Mar; 62(3): 174-179.</w:t>
      </w:r>
      <w:r w:rsidR="008C0677" w:rsidRPr="008C0677">
        <w:rPr>
          <w:rFonts w:ascii="Segoe UI" w:hAnsi="Segoe UI" w:cs="Segoe UI"/>
          <w:snapToGrid/>
          <w:color w:val="212121"/>
          <w:szCs w:val="24"/>
          <w:shd w:val="clear" w:color="auto" w:fill="FFFFFF"/>
        </w:rPr>
        <w:t xml:space="preserve"> </w:t>
      </w:r>
      <w:proofErr w:type="spellStart"/>
      <w:r w:rsidR="008C0677" w:rsidRPr="008C0677">
        <w:rPr>
          <w:rFonts w:ascii="Garamond" w:hAnsi="Garamond"/>
          <w:sz w:val="22"/>
        </w:rPr>
        <w:t>doi</w:t>
      </w:r>
      <w:proofErr w:type="spellEnd"/>
      <w:r w:rsidR="008C0677" w:rsidRPr="008C0677">
        <w:rPr>
          <w:rFonts w:ascii="Garamond" w:hAnsi="Garamond"/>
          <w:sz w:val="22"/>
        </w:rPr>
        <w:t>: 10.4088/jcp.v62n0307. PMID: 11305703.</w:t>
      </w:r>
    </w:p>
    <w:p w14:paraId="4644FC97" w14:textId="77777777" w:rsidR="006E7038" w:rsidRPr="009331F9" w:rsidRDefault="006E7038" w:rsidP="003E04DF">
      <w:pPr>
        <w:rPr>
          <w:rFonts w:ascii="Garamond" w:hAnsi="Garamond"/>
          <w:sz w:val="22"/>
          <w:u w:val="single"/>
        </w:rPr>
      </w:pPr>
    </w:p>
    <w:p w14:paraId="5F9B05DE" w14:textId="13C486DB"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Zingmond D, Wenger N, Crystal S, Joyce G, Liu H,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Lillard L, Leibowitz, Shapiro M, </w:t>
      </w:r>
      <w:proofErr w:type="spellStart"/>
      <w:r w:rsidRPr="009331F9">
        <w:rPr>
          <w:rFonts w:ascii="Garamond" w:hAnsi="Garamond"/>
          <w:sz w:val="22"/>
        </w:rPr>
        <w:lastRenderedPageBreak/>
        <w:t>Bozzette</w:t>
      </w:r>
      <w:proofErr w:type="spellEnd"/>
      <w:r w:rsidRPr="009331F9">
        <w:rPr>
          <w:rFonts w:ascii="Garamond" w:hAnsi="Garamond"/>
          <w:sz w:val="22"/>
        </w:rPr>
        <w:t xml:space="preserve"> S.  Circumstances at HIV Diagnosis and Progression of Disease in Older HIV-Infected Americans</w:t>
      </w:r>
      <w:r w:rsidRPr="009331F9">
        <w:rPr>
          <w:rFonts w:ascii="Garamond" w:hAnsi="Garamond"/>
          <w:i/>
          <w:sz w:val="22"/>
        </w:rPr>
        <w:t xml:space="preserve">.  American Journal of Public Health. </w:t>
      </w:r>
      <w:r w:rsidRPr="009331F9">
        <w:rPr>
          <w:rFonts w:ascii="Garamond" w:hAnsi="Garamond"/>
          <w:iCs/>
          <w:sz w:val="22"/>
        </w:rPr>
        <w:t>2001;</w:t>
      </w:r>
      <w:r w:rsidRPr="009331F9">
        <w:rPr>
          <w:rFonts w:ascii="Garamond" w:hAnsi="Garamond"/>
          <w:i/>
          <w:sz w:val="22"/>
        </w:rPr>
        <w:t xml:space="preserve"> </w:t>
      </w:r>
      <w:r w:rsidRPr="009331F9">
        <w:rPr>
          <w:rFonts w:ascii="Garamond" w:hAnsi="Garamond"/>
          <w:sz w:val="22"/>
        </w:rPr>
        <w:t xml:space="preserve"> 91(7): 1117-1120.</w:t>
      </w:r>
      <w:r w:rsidR="008C0677" w:rsidRPr="008C0677">
        <w:rPr>
          <w:rFonts w:ascii="Segoe UI" w:hAnsi="Segoe UI" w:cs="Segoe UI"/>
          <w:snapToGrid/>
          <w:color w:val="212121"/>
          <w:szCs w:val="24"/>
          <w:shd w:val="clear" w:color="auto" w:fill="FFFFFF"/>
        </w:rPr>
        <w:t xml:space="preserve"> </w:t>
      </w:r>
      <w:r w:rsidR="008C0677" w:rsidRPr="008C0677">
        <w:rPr>
          <w:rFonts w:ascii="Garamond" w:hAnsi="Garamond"/>
          <w:sz w:val="22"/>
        </w:rPr>
        <w:t> </w:t>
      </w:r>
      <w:proofErr w:type="spellStart"/>
      <w:r w:rsidR="008C0677" w:rsidRPr="008C0677">
        <w:rPr>
          <w:rFonts w:ascii="Garamond" w:hAnsi="Garamond"/>
          <w:sz w:val="22"/>
        </w:rPr>
        <w:t>doi</w:t>
      </w:r>
      <w:proofErr w:type="spellEnd"/>
      <w:r w:rsidR="008C0677" w:rsidRPr="008C0677">
        <w:rPr>
          <w:rFonts w:ascii="Garamond" w:hAnsi="Garamond"/>
          <w:sz w:val="22"/>
        </w:rPr>
        <w:t>: 10.2105/ajph.91.7.1117. PMID: 11441741; PMCID: PMC1446706.</w:t>
      </w:r>
      <w:r w:rsidR="008C0677">
        <w:rPr>
          <w:rFonts w:ascii="Garamond" w:hAnsi="Garamond"/>
          <w:sz w:val="22"/>
        </w:rPr>
        <w:t xml:space="preserve"> </w:t>
      </w:r>
    </w:p>
    <w:p w14:paraId="593D0DC2" w14:textId="77777777" w:rsidR="006E7038" w:rsidRPr="009331F9" w:rsidRDefault="006E7038" w:rsidP="003E04DF">
      <w:pPr>
        <w:rPr>
          <w:rFonts w:ascii="Garamond" w:hAnsi="Garamond"/>
          <w:sz w:val="22"/>
          <w:u w:val="single"/>
        </w:rPr>
      </w:pPr>
    </w:p>
    <w:p w14:paraId="1645ABD6" w14:textId="498DECBE"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Walkup J, </w:t>
      </w:r>
      <w:proofErr w:type="spellStart"/>
      <w:r w:rsidRPr="009331F9">
        <w:rPr>
          <w:rFonts w:ascii="Garamond" w:hAnsi="Garamond"/>
          <w:sz w:val="22"/>
        </w:rPr>
        <w:t>McSpiritt</w:t>
      </w:r>
      <w:proofErr w:type="spellEnd"/>
      <w:r w:rsidRPr="009331F9">
        <w:rPr>
          <w:rFonts w:ascii="Garamond" w:hAnsi="Garamond"/>
          <w:sz w:val="22"/>
        </w:rPr>
        <w:t xml:space="preserve"> E, Warner L, Castle N, Crystal S. Racial Differences in </w:t>
      </w:r>
      <w:proofErr w:type="gramStart"/>
      <w:r w:rsidRPr="009331F9">
        <w:rPr>
          <w:rFonts w:ascii="Garamond" w:hAnsi="Garamond"/>
          <w:sz w:val="22"/>
        </w:rPr>
        <w:t>End of Life</w:t>
      </w:r>
      <w:proofErr w:type="gramEnd"/>
      <w:r w:rsidRPr="009331F9">
        <w:rPr>
          <w:rFonts w:ascii="Garamond" w:hAnsi="Garamond"/>
          <w:sz w:val="22"/>
        </w:rPr>
        <w:t xml:space="preserve"> Care for Patients with AIDS. </w:t>
      </w:r>
      <w:r w:rsidRPr="009331F9">
        <w:rPr>
          <w:rFonts w:ascii="Garamond" w:hAnsi="Garamond"/>
          <w:i/>
          <w:sz w:val="22"/>
        </w:rPr>
        <w:t>AIDS Public Policy Journal</w:t>
      </w:r>
      <w:r w:rsidRPr="009331F9">
        <w:rPr>
          <w:rFonts w:ascii="Garamond" w:hAnsi="Garamond"/>
          <w:sz w:val="22"/>
        </w:rPr>
        <w:t>, 2000; 15(3/4):136-148.</w:t>
      </w:r>
      <w:r w:rsidR="00FB642A" w:rsidRPr="00FB642A">
        <w:rPr>
          <w:rFonts w:ascii="Segoe UI" w:hAnsi="Segoe UI" w:cs="Segoe UI"/>
          <w:snapToGrid/>
          <w:color w:val="212121"/>
          <w:szCs w:val="24"/>
          <w:shd w:val="clear" w:color="auto" w:fill="FFFFFF"/>
        </w:rPr>
        <w:t xml:space="preserve"> </w:t>
      </w:r>
      <w:r w:rsidR="00FB642A" w:rsidRPr="00FB642A">
        <w:rPr>
          <w:rFonts w:ascii="Garamond" w:hAnsi="Garamond"/>
          <w:sz w:val="22"/>
        </w:rPr>
        <w:t>PMID: 12189713.</w:t>
      </w:r>
    </w:p>
    <w:p w14:paraId="09DDFADA" w14:textId="77777777" w:rsidR="006E7038" w:rsidRPr="009331F9" w:rsidRDefault="006E7038" w:rsidP="003E04DF">
      <w:pPr>
        <w:rPr>
          <w:rFonts w:ascii="Garamond" w:hAnsi="Garamond"/>
          <w:sz w:val="22"/>
          <w:u w:val="single"/>
        </w:rPr>
      </w:pPr>
    </w:p>
    <w:p w14:paraId="23ED22F6" w14:textId="428E6D85"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Walkup J, </w:t>
      </w:r>
      <w:proofErr w:type="spellStart"/>
      <w:r w:rsidRPr="009331F9">
        <w:rPr>
          <w:rFonts w:ascii="Garamond" w:hAnsi="Garamond"/>
          <w:sz w:val="22"/>
        </w:rPr>
        <w:t>Olfson</w:t>
      </w:r>
      <w:proofErr w:type="spellEnd"/>
      <w:r w:rsidRPr="009331F9">
        <w:rPr>
          <w:rFonts w:ascii="Garamond" w:hAnsi="Garamond"/>
          <w:sz w:val="22"/>
        </w:rPr>
        <w:t xml:space="preserve"> M, Crystal S.   Antidepressant Treatment and Health Services Utilization among HIV-Infected Medicaid Patients Diagnosed with Depression.   </w:t>
      </w:r>
      <w:r w:rsidRPr="009331F9">
        <w:rPr>
          <w:rFonts w:ascii="Garamond" w:hAnsi="Garamond"/>
          <w:i/>
          <w:sz w:val="22"/>
        </w:rPr>
        <w:t>Journal of General Internal Medicine</w:t>
      </w:r>
      <w:r w:rsidRPr="009331F9">
        <w:rPr>
          <w:rFonts w:ascii="Garamond" w:hAnsi="Garamond"/>
          <w:sz w:val="22"/>
        </w:rPr>
        <w:t>, 2000 May; 15(5): 311-320.</w:t>
      </w:r>
      <w:r w:rsidR="005A46CD">
        <w:rPr>
          <w:rFonts w:ascii="Garamond" w:hAnsi="Garamond"/>
          <w:sz w:val="22"/>
        </w:rPr>
        <w:t xml:space="preserve"> </w:t>
      </w:r>
      <w:proofErr w:type="spellStart"/>
      <w:r w:rsidR="005A46CD" w:rsidRPr="005A46CD">
        <w:rPr>
          <w:rFonts w:ascii="Garamond" w:hAnsi="Garamond"/>
          <w:sz w:val="22"/>
        </w:rPr>
        <w:t>doi</w:t>
      </w:r>
      <w:proofErr w:type="spellEnd"/>
      <w:r w:rsidR="005A46CD" w:rsidRPr="005A46CD">
        <w:rPr>
          <w:rFonts w:ascii="Garamond" w:hAnsi="Garamond"/>
          <w:sz w:val="22"/>
        </w:rPr>
        <w:t>: 10.1046/j.1525-1497.2000.06219.x. PMID: 10840266; PMCID: PMC1495453.</w:t>
      </w:r>
    </w:p>
    <w:p w14:paraId="5B62FFD2" w14:textId="77777777" w:rsidR="006E7038" w:rsidRPr="009331F9" w:rsidRDefault="006E7038" w:rsidP="003E04DF">
      <w:pPr>
        <w:rPr>
          <w:rFonts w:ascii="Garamond" w:hAnsi="Garamond"/>
          <w:sz w:val="22"/>
        </w:rPr>
      </w:pPr>
    </w:p>
    <w:p w14:paraId="7FFD0DED" w14:textId="0A9E83FE" w:rsidR="006E7038" w:rsidRPr="005A46CD" w:rsidRDefault="006E7038" w:rsidP="005A46CD">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Warner L, Crystal S., Walkup J.  Drug Abuse, Methadone Treatment and Health Services Use among Injection Drug Users with AIDS.   </w:t>
      </w:r>
      <w:r w:rsidRPr="009331F9">
        <w:rPr>
          <w:rFonts w:ascii="Garamond" w:hAnsi="Garamond"/>
          <w:i/>
          <w:sz w:val="22"/>
        </w:rPr>
        <w:t>Drug and Alcohol Dependence</w:t>
      </w:r>
      <w:r w:rsidRPr="009331F9">
        <w:rPr>
          <w:rFonts w:ascii="Garamond" w:hAnsi="Garamond"/>
          <w:sz w:val="22"/>
        </w:rPr>
        <w:t>, 2000; 60(1): 77-89.</w:t>
      </w:r>
      <w:r w:rsidR="005A46CD" w:rsidRPr="005A46CD">
        <w:rPr>
          <w:rFonts w:ascii="Segoe UI" w:hAnsi="Segoe UI" w:cs="Segoe UI"/>
          <w:color w:val="212121"/>
          <w:shd w:val="clear" w:color="auto" w:fill="FFFFFF"/>
        </w:rPr>
        <w:t xml:space="preserve"> </w:t>
      </w:r>
      <w:proofErr w:type="spellStart"/>
      <w:r w:rsidR="005A46CD" w:rsidRPr="005A46CD">
        <w:rPr>
          <w:rFonts w:ascii="Garamond" w:hAnsi="Garamond"/>
          <w:sz w:val="22"/>
        </w:rPr>
        <w:t>doi</w:t>
      </w:r>
      <w:proofErr w:type="spellEnd"/>
      <w:r w:rsidR="005A46CD" w:rsidRPr="005A46CD">
        <w:rPr>
          <w:rFonts w:ascii="Garamond" w:hAnsi="Garamond"/>
          <w:sz w:val="22"/>
        </w:rPr>
        <w:t>: 10.1016/s0376-8716(99)00142-8. PMID: 10821992</w:t>
      </w:r>
      <w:r w:rsidR="005A46CD">
        <w:rPr>
          <w:rFonts w:ascii="Garamond" w:hAnsi="Garamond"/>
          <w:sz w:val="22"/>
        </w:rPr>
        <w:t xml:space="preserve"> </w:t>
      </w:r>
    </w:p>
    <w:p w14:paraId="2A0C39DB" w14:textId="77777777" w:rsidR="006E7038" w:rsidRPr="009331F9" w:rsidRDefault="006E7038" w:rsidP="003E04DF">
      <w:pPr>
        <w:rPr>
          <w:rFonts w:ascii="Garamond" w:hAnsi="Garamond"/>
          <w:sz w:val="22"/>
        </w:rPr>
      </w:pPr>
    </w:p>
    <w:p w14:paraId="32144AAB" w14:textId="6F5F470A"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Johnson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Pension Wealth at Midlife: Comparing Self-Reports with Provider Data.  </w:t>
      </w:r>
      <w:r w:rsidRPr="009331F9">
        <w:rPr>
          <w:rFonts w:ascii="Garamond" w:hAnsi="Garamond"/>
          <w:i/>
          <w:sz w:val="22"/>
        </w:rPr>
        <w:t xml:space="preserve"> Review of Income and Wealth</w:t>
      </w:r>
      <w:r w:rsidRPr="009331F9">
        <w:rPr>
          <w:rFonts w:ascii="Garamond" w:hAnsi="Garamond"/>
          <w:sz w:val="22"/>
        </w:rPr>
        <w:t>, 2000; 46(1): 59-84.</w:t>
      </w:r>
      <w:r w:rsidR="005A46CD" w:rsidRPr="005A46CD">
        <w:rPr>
          <w:rFonts w:ascii="Roboto" w:hAnsi="Roboto"/>
          <w:snapToGrid/>
          <w:color w:val="555555"/>
          <w:sz w:val="21"/>
          <w:szCs w:val="21"/>
          <w:shd w:val="clear" w:color="auto" w:fill="FFFFFF"/>
        </w:rPr>
        <w:t xml:space="preserve"> </w:t>
      </w:r>
      <w:r w:rsidR="005A46CD" w:rsidRPr="005A46CD">
        <w:rPr>
          <w:rFonts w:ascii="Garamond" w:hAnsi="Garamond"/>
          <w:sz w:val="22"/>
        </w:rPr>
        <w:t>DOI:</w:t>
      </w:r>
      <w:hyperlink r:id="rId31" w:tgtFrame="_blank" w:history="1">
        <w:r w:rsidR="005A46CD" w:rsidRPr="005A46CD">
          <w:rPr>
            <w:rStyle w:val="Hyperlink"/>
            <w:rFonts w:ascii="Garamond" w:hAnsi="Garamond"/>
            <w:sz w:val="22"/>
          </w:rPr>
          <w:t>10.1111/j.1475-4991.2000.tb00391.x</w:t>
        </w:r>
      </w:hyperlink>
      <w:r w:rsidR="005A46CD">
        <w:rPr>
          <w:rFonts w:ascii="Garamond" w:hAnsi="Garamond"/>
          <w:sz w:val="22"/>
        </w:rPr>
        <w:t xml:space="preserve"> </w:t>
      </w:r>
    </w:p>
    <w:p w14:paraId="4F81603B" w14:textId="77777777" w:rsidR="006E7038" w:rsidRPr="009331F9" w:rsidRDefault="006E7038" w:rsidP="003E04DF">
      <w:pPr>
        <w:rPr>
          <w:rFonts w:ascii="Garamond" w:hAnsi="Garamond"/>
          <w:sz w:val="22"/>
        </w:rPr>
      </w:pPr>
    </w:p>
    <w:p w14:paraId="62A31175" w14:textId="1937F162" w:rsidR="003A04BC" w:rsidRPr="005A46CD" w:rsidRDefault="006E7038" w:rsidP="00274D83">
      <w:pPr>
        <w:pStyle w:val="ListParagraph"/>
        <w:numPr>
          <w:ilvl w:val="0"/>
          <w:numId w:val="13"/>
        </w:numPr>
        <w:rPr>
          <w:rFonts w:ascii="Garamond" w:hAnsi="Garamond"/>
          <w:b/>
          <w:sz w:val="22"/>
        </w:rPr>
      </w:pPr>
      <w:r w:rsidRPr="005A46CD">
        <w:rPr>
          <w:rFonts w:ascii="Garamond" w:hAnsi="Garamond"/>
          <w:sz w:val="22"/>
        </w:rPr>
        <w:t xml:space="preserve">Crystal S, Johnson R, Harman J, </w:t>
      </w:r>
      <w:proofErr w:type="spellStart"/>
      <w:r w:rsidRPr="005A46CD">
        <w:rPr>
          <w:rFonts w:ascii="Garamond" w:hAnsi="Garamond"/>
          <w:b/>
          <w:sz w:val="22"/>
        </w:rPr>
        <w:t>Sambamoorthi</w:t>
      </w:r>
      <w:proofErr w:type="spellEnd"/>
      <w:r w:rsidRPr="005A46CD">
        <w:rPr>
          <w:rFonts w:ascii="Garamond" w:hAnsi="Garamond"/>
          <w:b/>
          <w:sz w:val="22"/>
        </w:rPr>
        <w:t xml:space="preserve"> U</w:t>
      </w:r>
      <w:r w:rsidRPr="005A46CD">
        <w:rPr>
          <w:rFonts w:ascii="Garamond" w:hAnsi="Garamond"/>
          <w:sz w:val="22"/>
        </w:rPr>
        <w:t>, Kumar R.  Out-of-pocket Costs Among Older Americans</w:t>
      </w:r>
      <w:r w:rsidR="005A46CD" w:rsidRPr="005A46CD">
        <w:rPr>
          <w:rFonts w:ascii="Segoe UI" w:hAnsi="Segoe UI" w:cs="Segoe UI"/>
          <w:i/>
          <w:iCs/>
          <w:snapToGrid/>
          <w:color w:val="212121"/>
          <w:szCs w:val="24"/>
          <w:shd w:val="clear" w:color="auto" w:fill="FFFFFF"/>
        </w:rPr>
        <w:t xml:space="preserve"> </w:t>
      </w:r>
      <w:r w:rsidR="005A46CD" w:rsidRPr="005A46CD">
        <w:rPr>
          <w:rFonts w:ascii="Garamond" w:hAnsi="Garamond"/>
          <w:i/>
          <w:iCs/>
          <w:sz w:val="22"/>
        </w:rPr>
        <w:t xml:space="preserve">J </w:t>
      </w:r>
      <w:proofErr w:type="spellStart"/>
      <w:r w:rsidR="005A46CD" w:rsidRPr="005A46CD">
        <w:rPr>
          <w:rFonts w:ascii="Garamond" w:hAnsi="Garamond"/>
          <w:i/>
          <w:iCs/>
          <w:sz w:val="22"/>
        </w:rPr>
        <w:t>Gerontol</w:t>
      </w:r>
      <w:proofErr w:type="spellEnd"/>
      <w:r w:rsidR="005A46CD" w:rsidRPr="005A46CD">
        <w:rPr>
          <w:rFonts w:ascii="Garamond" w:hAnsi="Garamond"/>
          <w:i/>
          <w:iCs/>
          <w:sz w:val="22"/>
        </w:rPr>
        <w:t xml:space="preserve"> B Psychol Sci Soc</w:t>
      </w:r>
      <w:r w:rsidR="005A46CD" w:rsidRPr="005A46CD">
        <w:rPr>
          <w:rFonts w:ascii="Garamond" w:hAnsi="Garamond"/>
          <w:sz w:val="22"/>
        </w:rPr>
        <w:t xml:space="preserve"> Sci. 2000 Jan;55(1):S51-62. </w:t>
      </w:r>
      <w:proofErr w:type="spellStart"/>
      <w:r w:rsidR="005A46CD" w:rsidRPr="005A46CD">
        <w:rPr>
          <w:rFonts w:ascii="Garamond" w:hAnsi="Garamond"/>
          <w:sz w:val="22"/>
        </w:rPr>
        <w:t>doi</w:t>
      </w:r>
      <w:proofErr w:type="spellEnd"/>
      <w:r w:rsidR="005A46CD" w:rsidRPr="005A46CD">
        <w:rPr>
          <w:rFonts w:ascii="Garamond" w:hAnsi="Garamond"/>
          <w:sz w:val="22"/>
        </w:rPr>
        <w:t>: 10.1093/</w:t>
      </w:r>
      <w:proofErr w:type="spellStart"/>
      <w:r w:rsidR="005A46CD" w:rsidRPr="005A46CD">
        <w:rPr>
          <w:rFonts w:ascii="Garamond" w:hAnsi="Garamond"/>
          <w:sz w:val="22"/>
        </w:rPr>
        <w:t>geronb</w:t>
      </w:r>
      <w:proofErr w:type="spellEnd"/>
      <w:r w:rsidR="005A46CD" w:rsidRPr="005A46CD">
        <w:rPr>
          <w:rFonts w:ascii="Garamond" w:hAnsi="Garamond"/>
          <w:sz w:val="22"/>
        </w:rPr>
        <w:t>/55.1.s51. PMID: 10728130.</w:t>
      </w:r>
      <w:r w:rsidR="005A46CD">
        <w:rPr>
          <w:rFonts w:ascii="Garamond" w:hAnsi="Garamond"/>
          <w:sz w:val="22"/>
        </w:rPr>
        <w:t xml:space="preserve"> </w:t>
      </w:r>
    </w:p>
    <w:p w14:paraId="034C12F7" w14:textId="108C9211"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Kumar R, Harman J.  Estrogen Replacement Therapy Among Elderly Women: Results from the 1995 Medicare Current Beneficiary Survey.   </w:t>
      </w:r>
      <w:r w:rsidRPr="009331F9">
        <w:rPr>
          <w:rFonts w:ascii="Garamond" w:hAnsi="Garamond"/>
          <w:i/>
          <w:sz w:val="22"/>
        </w:rPr>
        <w:t>Women’s Health Issues</w:t>
      </w:r>
      <w:r w:rsidRPr="009331F9">
        <w:rPr>
          <w:rFonts w:ascii="Garamond" w:hAnsi="Garamond"/>
          <w:sz w:val="22"/>
        </w:rPr>
        <w:t xml:space="preserve">, 1999; 19(6):286-294. </w:t>
      </w:r>
      <w:hyperlink r:id="rId32" w:tgtFrame="_blank" w:tooltip="Persistent link using digital object identifier" w:history="1">
        <w:r w:rsidR="00563D85" w:rsidRPr="00563D85">
          <w:rPr>
            <w:rStyle w:val="Hyperlink"/>
            <w:rFonts w:ascii="Garamond" w:hAnsi="Garamond"/>
            <w:sz w:val="22"/>
          </w:rPr>
          <w:t>https://doi.org/10.1016/S1049-3867(99)00019-5</w:t>
        </w:r>
      </w:hyperlink>
      <w:r w:rsidR="00563D85">
        <w:rPr>
          <w:rFonts w:ascii="Garamond" w:hAnsi="Garamond"/>
          <w:sz w:val="22"/>
        </w:rPr>
        <w:t xml:space="preserve"> </w:t>
      </w:r>
      <w:r w:rsidRPr="009331F9">
        <w:rPr>
          <w:rFonts w:ascii="Garamond" w:hAnsi="Garamond"/>
          <w:b/>
          <w:i/>
          <w:sz w:val="22"/>
        </w:rPr>
        <w:t>Best manuscript and was awarded 1999 Leadership award on  “Women’s Decision Making about Hormone Replacement Therapy.”</w:t>
      </w:r>
    </w:p>
    <w:p w14:paraId="18805092" w14:textId="77777777" w:rsidR="006E7038" w:rsidRPr="009331F9" w:rsidRDefault="006E7038" w:rsidP="003E04DF">
      <w:pPr>
        <w:rPr>
          <w:rFonts w:ascii="Garamond" w:hAnsi="Garamond"/>
          <w:sz w:val="22"/>
        </w:rPr>
      </w:pPr>
    </w:p>
    <w:p w14:paraId="0D9FA56B" w14:textId="5EA0F0B7"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Collins S, Crystal S, Walkup J.  Home-Care Use and Expenditures Among Medicaid Beneficiaries with AIDS.  </w:t>
      </w:r>
      <w:r w:rsidRPr="009331F9">
        <w:rPr>
          <w:rFonts w:ascii="Garamond" w:hAnsi="Garamond"/>
          <w:i/>
          <w:sz w:val="22"/>
        </w:rPr>
        <w:t>Health Care Financing Review</w:t>
      </w:r>
      <w:r w:rsidRPr="009331F9">
        <w:rPr>
          <w:rFonts w:ascii="Garamond" w:hAnsi="Garamond"/>
          <w:sz w:val="22"/>
        </w:rPr>
        <w:t>, 1999; 20(4):161- 177.</w:t>
      </w:r>
      <w:r w:rsidR="00A83740">
        <w:rPr>
          <w:rFonts w:ascii="Garamond" w:hAnsi="Garamond"/>
          <w:sz w:val="22"/>
        </w:rPr>
        <w:t xml:space="preserve"> </w:t>
      </w:r>
      <w:r w:rsidR="00A83740" w:rsidRPr="00A83740">
        <w:rPr>
          <w:rFonts w:ascii="Garamond" w:hAnsi="Garamond"/>
          <w:sz w:val="22"/>
        </w:rPr>
        <w:t>PMID: 11482120; PMCID: PMC4194600.</w:t>
      </w:r>
    </w:p>
    <w:p w14:paraId="4099C314" w14:textId="77777777" w:rsidR="006E7038" w:rsidRPr="009331F9" w:rsidRDefault="006E7038" w:rsidP="003E04DF">
      <w:pPr>
        <w:rPr>
          <w:rFonts w:ascii="Garamond" w:hAnsi="Garamond"/>
          <w:sz w:val="22"/>
        </w:rPr>
      </w:pPr>
    </w:p>
    <w:p w14:paraId="65DD9B7F" w14:textId="4B761E90"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Walkup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Characteristics of Persons with Mental Retardation and HIV/AIDS Infection in a Statewide Medicaid Population.   </w:t>
      </w:r>
      <w:r w:rsidRPr="009331F9">
        <w:rPr>
          <w:rFonts w:ascii="Garamond" w:hAnsi="Garamond"/>
          <w:i/>
          <w:sz w:val="22"/>
        </w:rPr>
        <w:t>American Journal of Mental Retardation</w:t>
      </w:r>
      <w:r w:rsidRPr="009331F9">
        <w:rPr>
          <w:rFonts w:ascii="Garamond" w:hAnsi="Garamond"/>
          <w:sz w:val="22"/>
        </w:rPr>
        <w:t>, 1999; 104(4):356-363.</w:t>
      </w:r>
      <w:r w:rsidR="00A34BCD">
        <w:rPr>
          <w:rFonts w:ascii="Garamond" w:hAnsi="Garamond"/>
          <w:sz w:val="22"/>
        </w:rPr>
        <w:t xml:space="preserve"> </w:t>
      </w:r>
      <w:r w:rsidR="00A34BCD" w:rsidRPr="00A34BCD">
        <w:rPr>
          <w:rFonts w:ascii="Garamond" w:hAnsi="Garamond"/>
          <w:sz w:val="22"/>
        </w:rPr>
        <w:t> PMID: 10450462.</w:t>
      </w:r>
    </w:p>
    <w:p w14:paraId="01A3510D" w14:textId="77777777" w:rsidR="006E7038" w:rsidRPr="009331F9" w:rsidRDefault="006E7038" w:rsidP="003E04DF">
      <w:pPr>
        <w:rPr>
          <w:rFonts w:ascii="Garamond" w:hAnsi="Garamond"/>
          <w:sz w:val="22"/>
        </w:rPr>
      </w:pPr>
    </w:p>
    <w:p w14:paraId="71690123" w14:textId="00CDB971"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Walkup J, 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Schizophrenia and Major Affective Disorder among HIV-Infected Medicaid Recipients in New Jersey.   </w:t>
      </w:r>
      <w:r w:rsidRPr="009331F9">
        <w:rPr>
          <w:rFonts w:ascii="Garamond" w:hAnsi="Garamond"/>
          <w:i/>
          <w:sz w:val="22"/>
        </w:rPr>
        <w:t>American Journal of Public Health</w:t>
      </w:r>
      <w:r w:rsidRPr="009331F9">
        <w:rPr>
          <w:rFonts w:ascii="Garamond" w:hAnsi="Garamond"/>
          <w:sz w:val="22"/>
        </w:rPr>
        <w:t>, 1999; 89(7):1101-1103.</w:t>
      </w:r>
      <w:r w:rsidR="00A34BCD" w:rsidRPr="00A34BCD">
        <w:rPr>
          <w:rFonts w:ascii="Segoe UI" w:hAnsi="Segoe UI" w:cs="Segoe UI"/>
          <w:snapToGrid/>
          <w:color w:val="212121"/>
          <w:szCs w:val="24"/>
          <w:shd w:val="clear" w:color="auto" w:fill="FFFFFF"/>
        </w:rPr>
        <w:t xml:space="preserve"> </w:t>
      </w:r>
      <w:proofErr w:type="spellStart"/>
      <w:r w:rsidR="00A34BCD" w:rsidRPr="00A34BCD">
        <w:rPr>
          <w:rFonts w:ascii="Garamond" w:hAnsi="Garamond"/>
          <w:sz w:val="22"/>
        </w:rPr>
        <w:t>doi</w:t>
      </w:r>
      <w:proofErr w:type="spellEnd"/>
      <w:r w:rsidR="00A34BCD" w:rsidRPr="00A34BCD">
        <w:rPr>
          <w:rFonts w:ascii="Garamond" w:hAnsi="Garamond"/>
          <w:sz w:val="22"/>
        </w:rPr>
        <w:t>: 10.2105/ajph.89.7.1101. PMID: 10394325; PMCID: PMC1508849.</w:t>
      </w:r>
    </w:p>
    <w:p w14:paraId="645D9C5E" w14:textId="77777777" w:rsidR="006E7038" w:rsidRPr="009331F9" w:rsidRDefault="006E7038" w:rsidP="003E04DF">
      <w:pPr>
        <w:rPr>
          <w:rFonts w:ascii="Garamond" w:hAnsi="Garamond"/>
          <w:sz w:val="22"/>
        </w:rPr>
      </w:pPr>
    </w:p>
    <w:p w14:paraId="7644A2E1" w14:textId="10C7973E"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Johnson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Gender Differences in Pension Wealth - Estimates Using Provider Data.   </w:t>
      </w:r>
      <w:r w:rsidRPr="009331F9">
        <w:rPr>
          <w:rFonts w:ascii="Garamond" w:hAnsi="Garamond"/>
          <w:i/>
          <w:sz w:val="22"/>
        </w:rPr>
        <w:t>The</w:t>
      </w:r>
      <w:r w:rsidRPr="009331F9">
        <w:rPr>
          <w:rFonts w:ascii="Garamond" w:hAnsi="Garamond"/>
          <w:sz w:val="22"/>
        </w:rPr>
        <w:t xml:space="preserve"> </w:t>
      </w:r>
      <w:r w:rsidRPr="009331F9">
        <w:rPr>
          <w:rFonts w:ascii="Garamond" w:hAnsi="Garamond"/>
          <w:i/>
          <w:sz w:val="22"/>
        </w:rPr>
        <w:t>Gerontologist</w:t>
      </w:r>
      <w:r w:rsidRPr="009331F9">
        <w:rPr>
          <w:rFonts w:ascii="Garamond" w:hAnsi="Garamond"/>
          <w:sz w:val="22"/>
        </w:rPr>
        <w:t>, 1999; 39(3):320-333.</w:t>
      </w:r>
      <w:r w:rsidR="00CF2EC1">
        <w:rPr>
          <w:rFonts w:ascii="Garamond" w:hAnsi="Garamond"/>
          <w:sz w:val="22"/>
        </w:rPr>
        <w:t xml:space="preserve"> </w:t>
      </w:r>
      <w:proofErr w:type="spellStart"/>
      <w:r w:rsidR="00CF2EC1" w:rsidRPr="00CF2EC1">
        <w:rPr>
          <w:rFonts w:ascii="Garamond" w:hAnsi="Garamond"/>
          <w:sz w:val="22"/>
        </w:rPr>
        <w:t>doi</w:t>
      </w:r>
      <w:proofErr w:type="spellEnd"/>
      <w:r w:rsidR="00CF2EC1" w:rsidRPr="00CF2EC1">
        <w:rPr>
          <w:rFonts w:ascii="Garamond" w:hAnsi="Garamond"/>
          <w:sz w:val="22"/>
        </w:rPr>
        <w:t>: 10.1093/</w:t>
      </w:r>
      <w:proofErr w:type="spellStart"/>
      <w:r w:rsidR="00CF2EC1" w:rsidRPr="00CF2EC1">
        <w:rPr>
          <w:rFonts w:ascii="Garamond" w:hAnsi="Garamond"/>
          <w:sz w:val="22"/>
        </w:rPr>
        <w:t>geront</w:t>
      </w:r>
      <w:proofErr w:type="spellEnd"/>
      <w:r w:rsidR="00CF2EC1" w:rsidRPr="00CF2EC1">
        <w:rPr>
          <w:rFonts w:ascii="Garamond" w:hAnsi="Garamond"/>
          <w:sz w:val="22"/>
        </w:rPr>
        <w:t>/39.3.320. PMID: 10396890.</w:t>
      </w:r>
    </w:p>
    <w:p w14:paraId="42297EAF" w14:textId="77777777" w:rsidR="006E7038" w:rsidRPr="009331F9" w:rsidRDefault="006E7038" w:rsidP="003E04DF">
      <w:pPr>
        <w:rPr>
          <w:rFonts w:ascii="Garamond" w:hAnsi="Garamond"/>
          <w:sz w:val="22"/>
        </w:rPr>
      </w:pPr>
    </w:p>
    <w:p w14:paraId="4CEDDD9C" w14:textId="5C781DDB"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Crystal S, LoSasso A, </w:t>
      </w:r>
      <w:r w:rsidRPr="009331F9">
        <w:rPr>
          <w:rFonts w:ascii="Garamond" w:hAnsi="Garamond"/>
          <w:b/>
          <w:sz w:val="22"/>
        </w:rPr>
        <w:t>Sambamoorthi, U</w:t>
      </w:r>
      <w:r w:rsidRPr="009331F9">
        <w:rPr>
          <w:rFonts w:ascii="Garamond" w:hAnsi="Garamond"/>
          <w:sz w:val="22"/>
        </w:rPr>
        <w:t xml:space="preserve">.  Incidence and Duration of Hospitalizations among Persons with AIDS: An Event History Approach. </w:t>
      </w:r>
      <w:r w:rsidRPr="009331F9">
        <w:rPr>
          <w:rFonts w:ascii="Garamond" w:hAnsi="Garamond"/>
          <w:i/>
          <w:sz w:val="22"/>
        </w:rPr>
        <w:t xml:space="preserve"> Health Services Research</w:t>
      </w:r>
      <w:r w:rsidRPr="009331F9">
        <w:rPr>
          <w:rFonts w:ascii="Garamond" w:hAnsi="Garamond"/>
          <w:sz w:val="22"/>
        </w:rPr>
        <w:t>, 1999; 33(6):1611-1638.</w:t>
      </w:r>
      <w:r w:rsidR="00CF2EC1">
        <w:rPr>
          <w:rFonts w:ascii="Garamond" w:hAnsi="Garamond"/>
          <w:sz w:val="22"/>
        </w:rPr>
        <w:t xml:space="preserve"> </w:t>
      </w:r>
      <w:r w:rsidR="00CF2EC1" w:rsidRPr="00CF2EC1">
        <w:rPr>
          <w:rFonts w:ascii="Garamond" w:hAnsi="Garamond"/>
          <w:sz w:val="22"/>
        </w:rPr>
        <w:t>PMID: 10029500; PMCID: PMC</w:t>
      </w:r>
      <w:r w:rsidR="00CF2EC1">
        <w:rPr>
          <w:rFonts w:ascii="Garamond" w:hAnsi="Garamond"/>
          <w:sz w:val="22"/>
        </w:rPr>
        <w:t xml:space="preserve"> </w:t>
      </w:r>
      <w:r w:rsidR="00CF2EC1" w:rsidRPr="00CF2EC1">
        <w:rPr>
          <w:rFonts w:ascii="Garamond" w:hAnsi="Garamond"/>
          <w:sz w:val="22"/>
        </w:rPr>
        <w:t>1070339.</w:t>
      </w:r>
    </w:p>
    <w:p w14:paraId="5C5B81F0" w14:textId="77777777" w:rsidR="006E7038" w:rsidRPr="009331F9" w:rsidRDefault="006E7038" w:rsidP="003E04DF">
      <w:pPr>
        <w:rPr>
          <w:rFonts w:ascii="Garamond" w:hAnsi="Garamond"/>
          <w:sz w:val="22"/>
        </w:rPr>
      </w:pPr>
    </w:p>
    <w:p w14:paraId="3D94ACFA" w14:textId="32EEEDF5"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Crystal S. and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Health Care Needs and Services Delivery for Older Persons with HIV/AIDS: Issues and Research Challenges.   </w:t>
      </w:r>
      <w:r w:rsidRPr="009331F9">
        <w:rPr>
          <w:rFonts w:ascii="Garamond" w:hAnsi="Garamond"/>
          <w:i/>
          <w:sz w:val="22"/>
        </w:rPr>
        <w:t>Research on Aging</w:t>
      </w:r>
      <w:r w:rsidRPr="009331F9">
        <w:rPr>
          <w:rFonts w:ascii="Garamond" w:hAnsi="Garamond"/>
          <w:sz w:val="22"/>
        </w:rPr>
        <w:t>, 1998; 20(6):739-759.</w:t>
      </w:r>
      <w:r w:rsidR="001841C6">
        <w:rPr>
          <w:rFonts w:ascii="Garamond" w:hAnsi="Garamond"/>
          <w:sz w:val="22"/>
        </w:rPr>
        <w:t xml:space="preserve"> </w:t>
      </w:r>
      <w:hyperlink r:id="rId33" w:history="1">
        <w:r w:rsidR="001841C6" w:rsidRPr="001841C6">
          <w:rPr>
            <w:rFonts w:ascii="Garamond" w:hAnsi="Garamond" w:cs="Open Sans"/>
            <w:snapToGrid/>
            <w:color w:val="046FF8"/>
            <w:sz w:val="22"/>
            <w:szCs w:val="22"/>
            <w:u w:val="single"/>
            <w:shd w:val="clear" w:color="auto" w:fill="FFFFFF"/>
          </w:rPr>
          <w:t>https://doi.org/10.1177/0164027598206006</w:t>
        </w:r>
      </w:hyperlink>
    </w:p>
    <w:p w14:paraId="0BBCD607" w14:textId="77777777" w:rsidR="006E7038" w:rsidRPr="009331F9" w:rsidRDefault="006E7038" w:rsidP="003E04DF">
      <w:pPr>
        <w:rPr>
          <w:rFonts w:ascii="Garamond" w:hAnsi="Garamond"/>
          <w:sz w:val="22"/>
        </w:rPr>
      </w:pPr>
    </w:p>
    <w:p w14:paraId="47A2B6E6" w14:textId="38FA7F70" w:rsidR="006E7038" w:rsidRDefault="006E7038" w:rsidP="003E04DF">
      <w:pPr>
        <w:pStyle w:val="ListParagraph"/>
        <w:numPr>
          <w:ilvl w:val="0"/>
          <w:numId w:val="13"/>
        </w:numPr>
        <w:rPr>
          <w:rFonts w:ascii="Garamond" w:hAnsi="Garamond"/>
          <w:sz w:val="22"/>
        </w:rPr>
      </w:pPr>
      <w:r w:rsidRPr="009331F9">
        <w:rPr>
          <w:rFonts w:ascii="Garamond" w:hAnsi="Garamond"/>
          <w:sz w:val="22"/>
        </w:rPr>
        <w:t xml:space="preserve">Crystal, S and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Functional Impairment Trajectories among Persons with  HIV </w:t>
      </w:r>
      <w:r w:rsidRPr="009331F9">
        <w:rPr>
          <w:rFonts w:ascii="Garamond" w:hAnsi="Garamond"/>
          <w:sz w:val="22"/>
        </w:rPr>
        <w:lastRenderedPageBreak/>
        <w:t xml:space="preserve">Disease: A Hierarchical Linear Models Approach.   </w:t>
      </w:r>
      <w:r w:rsidRPr="009331F9">
        <w:rPr>
          <w:rFonts w:ascii="Garamond" w:hAnsi="Garamond"/>
          <w:i/>
          <w:sz w:val="22"/>
        </w:rPr>
        <w:t>Health Services Research,</w:t>
      </w:r>
      <w:r w:rsidRPr="009331F9">
        <w:rPr>
          <w:rFonts w:ascii="Garamond" w:hAnsi="Garamond"/>
          <w:sz w:val="22"/>
        </w:rPr>
        <w:t xml:space="preserve"> 1996; </w:t>
      </w:r>
      <w:r w:rsidR="00546234" w:rsidRPr="00546234">
        <w:rPr>
          <w:rFonts w:ascii="Garamond" w:hAnsi="Garamond"/>
          <w:sz w:val="22"/>
        </w:rPr>
        <w:t>Oct;31(4):469-88. PMID: 8885859; PMCID: PMC1070132</w:t>
      </w:r>
    </w:p>
    <w:p w14:paraId="49AF0EB6" w14:textId="77777777" w:rsidR="00546234" w:rsidRPr="00546234" w:rsidRDefault="00546234" w:rsidP="00546234">
      <w:pPr>
        <w:rPr>
          <w:rFonts w:ascii="Garamond" w:hAnsi="Garamond"/>
          <w:sz w:val="22"/>
        </w:rPr>
      </w:pPr>
    </w:p>
    <w:p w14:paraId="1CB1D1E3" w14:textId="4396658C" w:rsidR="00546234" w:rsidRPr="00546234" w:rsidRDefault="00546234" w:rsidP="00546234">
      <w:pPr>
        <w:pStyle w:val="ListParagraph"/>
        <w:numPr>
          <w:ilvl w:val="0"/>
          <w:numId w:val="13"/>
        </w:numPr>
        <w:rPr>
          <w:rFonts w:ascii="Garamond" w:hAnsi="Garamond"/>
          <w:sz w:val="22"/>
        </w:rPr>
      </w:pPr>
      <w:r w:rsidRPr="00546234">
        <w:rPr>
          <w:rFonts w:ascii="Garamond" w:hAnsi="Garamond"/>
          <w:sz w:val="22"/>
        </w:rPr>
        <w:t xml:space="preserve">Crystal S, </w:t>
      </w:r>
      <w:proofErr w:type="spellStart"/>
      <w:r w:rsidRPr="00546234">
        <w:rPr>
          <w:rFonts w:ascii="Garamond" w:hAnsi="Garamond"/>
          <w:b/>
          <w:bCs/>
          <w:sz w:val="22"/>
        </w:rPr>
        <w:t>Sambamoorthi</w:t>
      </w:r>
      <w:proofErr w:type="spellEnd"/>
      <w:r w:rsidRPr="00546234">
        <w:rPr>
          <w:rFonts w:ascii="Garamond" w:hAnsi="Garamond"/>
          <w:b/>
          <w:bCs/>
          <w:sz w:val="22"/>
        </w:rPr>
        <w:t xml:space="preserve"> U,</w:t>
      </w:r>
      <w:r w:rsidRPr="00546234">
        <w:rPr>
          <w:rFonts w:ascii="Garamond" w:hAnsi="Garamond"/>
          <w:sz w:val="22"/>
        </w:rPr>
        <w:t xml:space="preserve"> Merzel C. The diffusion of innovation in AIDS treatment: zidovudine use in two New Jersey cohorts. Health Serv Res. 1995 Oct;30(4):593-614. PMID: 7591783; PMCID: PMC1070077.</w:t>
      </w:r>
    </w:p>
    <w:p w14:paraId="29F88CCC" w14:textId="77777777" w:rsidR="006E7038" w:rsidRPr="009331F9" w:rsidRDefault="006E7038" w:rsidP="003E04DF">
      <w:pPr>
        <w:rPr>
          <w:rFonts w:ascii="Garamond" w:hAnsi="Garamond"/>
          <w:sz w:val="22"/>
        </w:rPr>
      </w:pPr>
    </w:p>
    <w:p w14:paraId="20532847" w14:textId="49AC9BD7" w:rsidR="00546234" w:rsidRPr="00546234" w:rsidRDefault="006E7038" w:rsidP="00546234">
      <w:pPr>
        <w:pStyle w:val="ListParagraph"/>
        <w:numPr>
          <w:ilvl w:val="0"/>
          <w:numId w:val="13"/>
        </w:numPr>
        <w:rPr>
          <w:rFonts w:ascii="Garamond" w:hAnsi="Garamond"/>
          <w:sz w:val="22"/>
        </w:rPr>
      </w:pPr>
      <w:r w:rsidRPr="009331F9">
        <w:rPr>
          <w:rFonts w:ascii="Garamond" w:hAnsi="Garamond"/>
          <w:sz w:val="22"/>
        </w:rPr>
        <w:t xml:space="preserve">Merzel C, 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Karus D, Kurland C.:  New Jersey's Medicaid waiver for Acquired Immune Deficiency Syndrome.  </w:t>
      </w:r>
      <w:r w:rsidRPr="009331F9">
        <w:rPr>
          <w:rFonts w:ascii="Garamond" w:hAnsi="Garamond"/>
          <w:i/>
          <w:sz w:val="22"/>
        </w:rPr>
        <w:t>Health Care Financing Review</w:t>
      </w:r>
      <w:r w:rsidRPr="009331F9">
        <w:rPr>
          <w:rFonts w:ascii="Garamond" w:hAnsi="Garamond"/>
          <w:sz w:val="22"/>
        </w:rPr>
        <w:t xml:space="preserve"> 1992; </w:t>
      </w:r>
      <w:r w:rsidR="00546234" w:rsidRPr="00546234">
        <w:rPr>
          <w:rFonts w:ascii="Garamond" w:hAnsi="Garamond"/>
          <w:sz w:val="22"/>
        </w:rPr>
        <w:t>Spring;13(3):27-44. PMID: 10120180; PMCID: PMC4193243.</w:t>
      </w:r>
    </w:p>
    <w:p w14:paraId="7FF17C7F" w14:textId="77777777" w:rsidR="00546234" w:rsidRPr="00546234" w:rsidRDefault="00546234" w:rsidP="00546234">
      <w:pPr>
        <w:rPr>
          <w:rFonts w:ascii="Garamond" w:hAnsi="Garamond"/>
          <w:sz w:val="22"/>
        </w:rPr>
      </w:pPr>
    </w:p>
    <w:p w14:paraId="2B413741" w14:textId="4812AF27" w:rsidR="00546234" w:rsidRPr="009331F9" w:rsidRDefault="00546234" w:rsidP="003A04BC">
      <w:pPr>
        <w:pStyle w:val="ListParagraph"/>
        <w:numPr>
          <w:ilvl w:val="0"/>
          <w:numId w:val="13"/>
        </w:numPr>
        <w:rPr>
          <w:rFonts w:ascii="Garamond" w:hAnsi="Garamond"/>
          <w:sz w:val="22"/>
        </w:rPr>
      </w:pPr>
      <w:r w:rsidRPr="00546234">
        <w:rPr>
          <w:rFonts w:ascii="Garamond" w:hAnsi="Garamond"/>
          <w:sz w:val="22"/>
        </w:rPr>
        <w:t xml:space="preserve">Day N, </w:t>
      </w:r>
      <w:proofErr w:type="spellStart"/>
      <w:r w:rsidRPr="00546234">
        <w:rPr>
          <w:rFonts w:ascii="Garamond" w:hAnsi="Garamond"/>
          <w:b/>
          <w:bCs/>
          <w:sz w:val="22"/>
        </w:rPr>
        <w:t>Sambamoorthi</w:t>
      </w:r>
      <w:proofErr w:type="spellEnd"/>
      <w:r w:rsidRPr="00546234">
        <w:rPr>
          <w:rFonts w:ascii="Garamond" w:hAnsi="Garamond"/>
          <w:b/>
          <w:bCs/>
          <w:sz w:val="22"/>
        </w:rPr>
        <w:t xml:space="preserve"> U,</w:t>
      </w:r>
      <w:r w:rsidRPr="00546234">
        <w:rPr>
          <w:rFonts w:ascii="Garamond" w:hAnsi="Garamond"/>
          <w:sz w:val="22"/>
        </w:rPr>
        <w:t xml:space="preserve"> Taylor P, Richardson G, Robles N, Jhon Y, Scher M, Stoffer D, Cornelius M, Jasperse D. Prenatal marijuana </w:t>
      </w:r>
      <w:proofErr w:type="gramStart"/>
      <w:r w:rsidRPr="00546234">
        <w:rPr>
          <w:rFonts w:ascii="Garamond" w:hAnsi="Garamond"/>
          <w:sz w:val="22"/>
        </w:rPr>
        <w:t>use</w:t>
      </w:r>
      <w:proofErr w:type="gramEnd"/>
      <w:r w:rsidRPr="00546234">
        <w:rPr>
          <w:rFonts w:ascii="Garamond" w:hAnsi="Garamond"/>
          <w:sz w:val="22"/>
        </w:rPr>
        <w:t xml:space="preserve"> and neonatal outcome. </w:t>
      </w:r>
      <w:proofErr w:type="spellStart"/>
      <w:r w:rsidRPr="00546234">
        <w:rPr>
          <w:rFonts w:ascii="Garamond" w:hAnsi="Garamond"/>
          <w:sz w:val="22"/>
        </w:rPr>
        <w:t>Neurotoxicol</w:t>
      </w:r>
      <w:proofErr w:type="spellEnd"/>
      <w:r w:rsidRPr="00546234">
        <w:rPr>
          <w:rFonts w:ascii="Garamond" w:hAnsi="Garamond"/>
          <w:sz w:val="22"/>
        </w:rPr>
        <w:t xml:space="preserve"> </w:t>
      </w:r>
      <w:proofErr w:type="spellStart"/>
      <w:r w:rsidRPr="00546234">
        <w:rPr>
          <w:rFonts w:ascii="Garamond" w:hAnsi="Garamond"/>
          <w:sz w:val="22"/>
        </w:rPr>
        <w:t>Teratol</w:t>
      </w:r>
      <w:proofErr w:type="spellEnd"/>
      <w:r w:rsidRPr="00546234">
        <w:rPr>
          <w:rFonts w:ascii="Garamond" w:hAnsi="Garamond"/>
          <w:sz w:val="22"/>
        </w:rPr>
        <w:t xml:space="preserve">. 1991 May-Jun;13(3):329-34. </w:t>
      </w:r>
      <w:proofErr w:type="spellStart"/>
      <w:r w:rsidRPr="00546234">
        <w:rPr>
          <w:rFonts w:ascii="Garamond" w:hAnsi="Garamond"/>
          <w:sz w:val="22"/>
        </w:rPr>
        <w:t>doi</w:t>
      </w:r>
      <w:proofErr w:type="spellEnd"/>
      <w:r w:rsidRPr="00546234">
        <w:rPr>
          <w:rFonts w:ascii="Garamond" w:hAnsi="Garamond"/>
          <w:sz w:val="22"/>
        </w:rPr>
        <w:t>: 10.1016/0892-0362(91)90079-c. PMID: 1886543.</w:t>
      </w:r>
    </w:p>
    <w:p w14:paraId="1F934771" w14:textId="77777777" w:rsidR="006E7038" w:rsidRPr="009331F9" w:rsidRDefault="006E7038" w:rsidP="003E04DF">
      <w:pPr>
        <w:rPr>
          <w:rFonts w:ascii="Garamond" w:hAnsi="Garamond"/>
          <w:sz w:val="22"/>
        </w:rPr>
      </w:pPr>
    </w:p>
    <w:p w14:paraId="7028729E" w14:textId="39682061" w:rsidR="006E7038" w:rsidRDefault="006E7038" w:rsidP="003A04BC">
      <w:pPr>
        <w:pStyle w:val="ListParagraph"/>
        <w:numPr>
          <w:ilvl w:val="0"/>
          <w:numId w:val="13"/>
        </w:numPr>
        <w:rPr>
          <w:rFonts w:ascii="Garamond" w:hAnsi="Garamond"/>
          <w:sz w:val="22"/>
        </w:rPr>
      </w:pPr>
      <w:r w:rsidRPr="009331F9">
        <w:rPr>
          <w:rFonts w:ascii="Garamond" w:hAnsi="Garamond"/>
          <w:sz w:val="22"/>
        </w:rPr>
        <w:t xml:space="preserve">Day N, Jaspers D, Robes N, Richardson G,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Scoffer D, Scher M</w:t>
      </w:r>
      <w:r w:rsidR="00546234">
        <w:rPr>
          <w:rFonts w:ascii="Garamond" w:hAnsi="Garamond"/>
          <w:sz w:val="22"/>
        </w:rPr>
        <w:t xml:space="preserve">, </w:t>
      </w:r>
      <w:r w:rsidR="00546234" w:rsidRPr="00546234">
        <w:rPr>
          <w:rFonts w:ascii="Garamond" w:hAnsi="Garamond"/>
          <w:sz w:val="22"/>
        </w:rPr>
        <w:t>Stoffer D, Jasperse D, Cornelius M</w:t>
      </w:r>
      <w:r w:rsidRPr="009331F9">
        <w:rPr>
          <w:rFonts w:ascii="Garamond" w:hAnsi="Garamond"/>
          <w:sz w:val="22"/>
        </w:rPr>
        <w:t xml:space="preserve">:  The Effect of Prenatal Exposure on Growth and Morphology of Offspring at 8 Months of Age.  1990; </w:t>
      </w:r>
      <w:r w:rsidRPr="009331F9">
        <w:rPr>
          <w:rFonts w:ascii="Garamond" w:hAnsi="Garamond"/>
          <w:i/>
          <w:sz w:val="22"/>
        </w:rPr>
        <w:t>Pediatrics</w:t>
      </w:r>
      <w:r w:rsidRPr="009331F9">
        <w:rPr>
          <w:rFonts w:ascii="Garamond" w:hAnsi="Garamond"/>
          <w:sz w:val="22"/>
        </w:rPr>
        <w:t xml:space="preserve"> 85(5):748-752.</w:t>
      </w:r>
      <w:r w:rsidR="00546234">
        <w:rPr>
          <w:rFonts w:ascii="Garamond" w:hAnsi="Garamond"/>
          <w:sz w:val="22"/>
        </w:rPr>
        <w:t xml:space="preserve"> </w:t>
      </w:r>
      <w:r w:rsidR="00546234" w:rsidRPr="00546234">
        <w:rPr>
          <w:rFonts w:ascii="Garamond" w:hAnsi="Garamond"/>
          <w:sz w:val="22"/>
        </w:rPr>
        <w:t>PMID: 2330235</w:t>
      </w:r>
    </w:p>
    <w:p w14:paraId="1862A800" w14:textId="77777777" w:rsidR="00546234" w:rsidRPr="00546234" w:rsidRDefault="00546234" w:rsidP="00546234">
      <w:pPr>
        <w:rPr>
          <w:rFonts w:ascii="Garamond" w:hAnsi="Garamond"/>
          <w:sz w:val="22"/>
        </w:rPr>
      </w:pPr>
    </w:p>
    <w:p w14:paraId="1C8794C2" w14:textId="3A905C4A" w:rsidR="00546234" w:rsidRPr="00546234" w:rsidRDefault="00546234" w:rsidP="00546234">
      <w:pPr>
        <w:pStyle w:val="ListParagraph"/>
        <w:numPr>
          <w:ilvl w:val="0"/>
          <w:numId w:val="13"/>
        </w:numPr>
        <w:rPr>
          <w:rFonts w:ascii="Garamond" w:hAnsi="Garamond"/>
          <w:sz w:val="22"/>
        </w:rPr>
      </w:pPr>
      <w:r w:rsidRPr="00546234">
        <w:rPr>
          <w:rFonts w:ascii="Garamond" w:hAnsi="Garamond"/>
          <w:sz w:val="22"/>
        </w:rPr>
        <w:t xml:space="preserve">Day NL, Jasperse D, Richardson G, Robles N, </w:t>
      </w:r>
      <w:proofErr w:type="spellStart"/>
      <w:r w:rsidRPr="00546234">
        <w:rPr>
          <w:rFonts w:ascii="Garamond" w:hAnsi="Garamond"/>
          <w:b/>
          <w:bCs/>
          <w:sz w:val="22"/>
        </w:rPr>
        <w:t>Sambamoorthi</w:t>
      </w:r>
      <w:proofErr w:type="spellEnd"/>
      <w:r w:rsidRPr="00546234">
        <w:rPr>
          <w:rFonts w:ascii="Garamond" w:hAnsi="Garamond"/>
          <w:b/>
          <w:bCs/>
          <w:sz w:val="22"/>
        </w:rPr>
        <w:t xml:space="preserve"> U</w:t>
      </w:r>
      <w:r w:rsidRPr="00546234">
        <w:rPr>
          <w:rFonts w:ascii="Garamond" w:hAnsi="Garamond"/>
          <w:sz w:val="22"/>
        </w:rPr>
        <w:t>, Taylor P, Scher M, Stoffer D, Cornelius M. Prenatal exposure to alcohol: effect on infant growth and morphologic characteristics. Pediatrics. 1989 Sep;84(3):536-41. PMID: 2771556.</w:t>
      </w:r>
    </w:p>
    <w:p w14:paraId="5DBCE507" w14:textId="77777777" w:rsidR="006E7038" w:rsidRPr="009331F9" w:rsidRDefault="006E7038" w:rsidP="003E04DF">
      <w:pPr>
        <w:rPr>
          <w:rFonts w:ascii="Garamond" w:hAnsi="Garamond"/>
          <w:sz w:val="22"/>
        </w:rPr>
      </w:pPr>
    </w:p>
    <w:p w14:paraId="32AB23AC" w14:textId="77777777" w:rsidR="006E7038" w:rsidRPr="009331F9" w:rsidRDefault="006E7038" w:rsidP="003A04BC">
      <w:pPr>
        <w:pStyle w:val="ListParagraph"/>
        <w:numPr>
          <w:ilvl w:val="0"/>
          <w:numId w:val="13"/>
        </w:numPr>
        <w:rPr>
          <w:rFonts w:ascii="Garamond" w:hAnsi="Garamond"/>
          <w:sz w:val="22"/>
        </w:rPr>
      </w:pPr>
      <w:r w:rsidRPr="009331F9">
        <w:rPr>
          <w:rFonts w:ascii="Garamond" w:hAnsi="Garamond"/>
          <w:sz w:val="22"/>
        </w:rPr>
        <w:t xml:space="preserve">Chandrakanth M, </w:t>
      </w:r>
      <w:proofErr w:type="spellStart"/>
      <w:r w:rsidRPr="009331F9">
        <w:rPr>
          <w:rFonts w:ascii="Garamond" w:hAnsi="Garamond"/>
          <w:sz w:val="22"/>
        </w:rPr>
        <w:t>Gurmurthy</w:t>
      </w:r>
      <w:proofErr w:type="spellEnd"/>
      <w:r w:rsidRPr="009331F9">
        <w:rPr>
          <w:rFonts w:ascii="Garamond" w:hAnsi="Garamond"/>
          <w:sz w:val="22"/>
        </w:rPr>
        <w:t xml:space="preserve">, and </w:t>
      </w:r>
      <w:proofErr w:type="spellStart"/>
      <w:r w:rsidRPr="009331F9">
        <w:rPr>
          <w:rFonts w:ascii="Garamond" w:hAnsi="Garamond"/>
          <w:sz w:val="22"/>
        </w:rPr>
        <w:t>Satakopan</w:t>
      </w:r>
      <w:proofErr w:type="spellEnd"/>
      <w:r w:rsidRPr="009331F9">
        <w:rPr>
          <w:rFonts w:ascii="Garamond" w:hAnsi="Garamond"/>
          <w:sz w:val="22"/>
        </w:rPr>
        <w:t xml:space="preserve"> Usha.:  A Quantitative Analysis of the Pattern of Consumer Purchases.   </w:t>
      </w:r>
      <w:r w:rsidRPr="009331F9">
        <w:rPr>
          <w:rFonts w:ascii="Garamond" w:hAnsi="Garamond"/>
          <w:i/>
          <w:sz w:val="22"/>
        </w:rPr>
        <w:t>Indian Economic Review</w:t>
      </w:r>
      <w:r w:rsidRPr="009331F9">
        <w:rPr>
          <w:rFonts w:ascii="Garamond" w:hAnsi="Garamond"/>
          <w:sz w:val="22"/>
        </w:rPr>
        <w:t>, 1986; 21(1).</w:t>
      </w:r>
    </w:p>
    <w:p w14:paraId="6A844710" w14:textId="77777777" w:rsidR="006E7038" w:rsidRPr="009331F9" w:rsidRDefault="006E7038" w:rsidP="003E04DF">
      <w:pPr>
        <w:rPr>
          <w:rFonts w:ascii="Garamond" w:hAnsi="Garamond"/>
          <w:sz w:val="22"/>
        </w:rPr>
      </w:pPr>
    </w:p>
    <w:p w14:paraId="6FA718E3" w14:textId="77777777"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sz w:val="22"/>
        </w:rPr>
        <w:t>Satakopan</w:t>
      </w:r>
      <w:proofErr w:type="spellEnd"/>
      <w:r w:rsidRPr="009331F9">
        <w:rPr>
          <w:rFonts w:ascii="Garamond" w:hAnsi="Garamond"/>
          <w:sz w:val="22"/>
        </w:rPr>
        <w:t xml:space="preserve">, Usha and </w:t>
      </w:r>
      <w:proofErr w:type="spellStart"/>
      <w:r w:rsidRPr="009331F9">
        <w:rPr>
          <w:rFonts w:ascii="Garamond" w:hAnsi="Garamond"/>
          <w:sz w:val="22"/>
        </w:rPr>
        <w:t>Shamaldevi</w:t>
      </w:r>
      <w:proofErr w:type="spellEnd"/>
      <w:r w:rsidRPr="009331F9">
        <w:rPr>
          <w:rFonts w:ascii="Garamond" w:hAnsi="Garamond"/>
          <w:sz w:val="22"/>
        </w:rPr>
        <w:t xml:space="preserve"> L.  Female Labor Force Participation Rates: Concepts and Estimates for India.   </w:t>
      </w:r>
      <w:r w:rsidRPr="009331F9">
        <w:rPr>
          <w:rFonts w:ascii="Garamond" w:hAnsi="Garamond"/>
          <w:i/>
          <w:sz w:val="22"/>
        </w:rPr>
        <w:t>Indian Journal of Labor Economics</w:t>
      </w:r>
      <w:r w:rsidRPr="009331F9">
        <w:rPr>
          <w:rFonts w:ascii="Garamond" w:hAnsi="Garamond"/>
          <w:sz w:val="22"/>
        </w:rPr>
        <w:t>, 1983; 24(3).</w:t>
      </w:r>
    </w:p>
    <w:p w14:paraId="7872A1C4" w14:textId="77777777" w:rsidR="006E7038" w:rsidRPr="009331F9" w:rsidRDefault="006E7038" w:rsidP="003E04DF">
      <w:pPr>
        <w:rPr>
          <w:rFonts w:ascii="Garamond" w:hAnsi="Garamond"/>
          <w:sz w:val="22"/>
        </w:rPr>
      </w:pPr>
    </w:p>
    <w:p w14:paraId="60B4CC38" w14:textId="77777777" w:rsidR="006E7038" w:rsidRPr="009331F9" w:rsidRDefault="006E7038" w:rsidP="003A04BC">
      <w:pPr>
        <w:pStyle w:val="ListParagraph"/>
        <w:numPr>
          <w:ilvl w:val="0"/>
          <w:numId w:val="13"/>
        </w:numPr>
        <w:rPr>
          <w:rFonts w:ascii="Garamond" w:hAnsi="Garamond"/>
          <w:sz w:val="22"/>
        </w:rPr>
      </w:pPr>
      <w:proofErr w:type="spellStart"/>
      <w:r w:rsidRPr="009331F9">
        <w:rPr>
          <w:rFonts w:ascii="Garamond" w:hAnsi="Garamond"/>
          <w:sz w:val="22"/>
        </w:rPr>
        <w:t>Satakopan</w:t>
      </w:r>
      <w:proofErr w:type="spellEnd"/>
      <w:r w:rsidRPr="009331F9">
        <w:rPr>
          <w:rFonts w:ascii="Garamond" w:hAnsi="Garamond"/>
          <w:sz w:val="22"/>
        </w:rPr>
        <w:t xml:space="preserve"> Usha.  Labor Market Discrimination Against Women.   </w:t>
      </w:r>
      <w:r w:rsidRPr="009331F9">
        <w:rPr>
          <w:rFonts w:ascii="Garamond" w:hAnsi="Garamond"/>
          <w:i/>
          <w:sz w:val="22"/>
        </w:rPr>
        <w:t>Indian Journal of Industrial Relations</w:t>
      </w:r>
      <w:r w:rsidRPr="009331F9">
        <w:rPr>
          <w:rFonts w:ascii="Garamond" w:hAnsi="Garamond"/>
          <w:sz w:val="22"/>
        </w:rPr>
        <w:t>, 1983; 18(4).</w:t>
      </w:r>
    </w:p>
    <w:p w14:paraId="130B6F77" w14:textId="77777777" w:rsidR="006E7038" w:rsidRDefault="006E7038" w:rsidP="003E04DF">
      <w:pPr>
        <w:rPr>
          <w:rFonts w:ascii="Garamond" w:hAnsi="Garamond"/>
          <w:sz w:val="22"/>
        </w:rPr>
      </w:pPr>
    </w:p>
    <w:p w14:paraId="0712F947" w14:textId="77777777" w:rsidR="00D74A20" w:rsidRPr="00D74A20" w:rsidRDefault="00D74A20" w:rsidP="00D74A20">
      <w:pPr>
        <w:rPr>
          <w:rFonts w:ascii="Garamond" w:hAnsi="Garamond"/>
          <w:sz w:val="22"/>
        </w:rPr>
      </w:pPr>
      <w:r w:rsidRPr="00D74A20">
        <w:rPr>
          <w:rFonts w:ascii="Garamond" w:hAnsi="Garamond"/>
          <w:sz w:val="22"/>
        </w:rPr>
        <w:t xml:space="preserve">Robles N, Day NL, </w:t>
      </w:r>
      <w:proofErr w:type="spellStart"/>
      <w:r w:rsidRPr="00D74A20">
        <w:rPr>
          <w:rFonts w:ascii="Garamond" w:hAnsi="Garamond"/>
          <w:b/>
          <w:sz w:val="22"/>
        </w:rPr>
        <w:t>Sambamoorthi</w:t>
      </w:r>
      <w:proofErr w:type="spellEnd"/>
      <w:r w:rsidRPr="00D74A20">
        <w:rPr>
          <w:rFonts w:ascii="Garamond" w:hAnsi="Garamond"/>
          <w:b/>
          <w:sz w:val="22"/>
        </w:rPr>
        <w:t xml:space="preserve"> U</w:t>
      </w:r>
      <w:r w:rsidRPr="00D74A20">
        <w:rPr>
          <w:rFonts w:ascii="Garamond" w:hAnsi="Garamond"/>
          <w:sz w:val="22"/>
        </w:rPr>
        <w:t>. et al., The Relationship between Alcohol-Use and Household Structure. Alcoholism-Clinical and Experimental Research. 1987; 11(2): 209-209</w:t>
      </w:r>
      <w:r>
        <w:rPr>
          <w:rFonts w:ascii="Garamond" w:hAnsi="Garamond"/>
          <w:sz w:val="22"/>
        </w:rPr>
        <w:t xml:space="preserve">. </w:t>
      </w:r>
      <w:r w:rsidRPr="00D74A20">
        <w:rPr>
          <w:rFonts w:ascii="Garamond" w:hAnsi="Garamond"/>
          <w:sz w:val="22"/>
          <w:highlight w:val="yellow"/>
        </w:rPr>
        <w:t>(NOT FOUND IN PUBMED – the collection starts only from 1989.</w:t>
      </w:r>
      <w:r>
        <w:rPr>
          <w:rFonts w:ascii="Garamond" w:hAnsi="Garamond"/>
          <w:sz w:val="22"/>
        </w:rPr>
        <w:t xml:space="preserve"> </w:t>
      </w:r>
      <w:r w:rsidRPr="00D74A20">
        <w:rPr>
          <w:rFonts w:ascii="Garamond" w:hAnsi="Garamond"/>
          <w:sz w:val="22"/>
        </w:rPr>
        <w:t xml:space="preserve"> </w:t>
      </w:r>
    </w:p>
    <w:p w14:paraId="4F6C4153" w14:textId="77777777" w:rsidR="00D74A20" w:rsidRPr="009331F9" w:rsidRDefault="00D74A20" w:rsidP="003E04DF">
      <w:pPr>
        <w:rPr>
          <w:rFonts w:ascii="Garamond" w:hAnsi="Garamond"/>
          <w:sz w:val="22"/>
        </w:rPr>
      </w:pPr>
    </w:p>
    <w:p w14:paraId="38BFEA05" w14:textId="1CB054A3" w:rsidR="006E7038" w:rsidRPr="00725C35" w:rsidRDefault="006E7038" w:rsidP="00725C35">
      <w:pPr>
        <w:pStyle w:val="Heading2"/>
        <w:rPr>
          <w:rFonts w:ascii="Garamond" w:hAnsi="Garamond"/>
          <w:u w:val="none"/>
        </w:rPr>
      </w:pPr>
      <w:bookmarkStart w:id="16" w:name="_Toc212310498"/>
      <w:r w:rsidRPr="00725C35">
        <w:rPr>
          <w:rFonts w:ascii="Garamond" w:hAnsi="Garamond"/>
          <w:u w:val="none"/>
        </w:rPr>
        <w:t>B</w:t>
      </w:r>
      <w:r w:rsidR="00725C35">
        <w:rPr>
          <w:rFonts w:ascii="Garamond" w:hAnsi="Garamond"/>
          <w:u w:val="none"/>
        </w:rPr>
        <w:t>ook Chapters</w:t>
      </w:r>
      <w:bookmarkEnd w:id="16"/>
    </w:p>
    <w:p w14:paraId="358187BA" w14:textId="77777777" w:rsidR="00340A72" w:rsidRPr="009331F9" w:rsidRDefault="00340A72" w:rsidP="00462E61">
      <w:pPr>
        <w:rPr>
          <w:rFonts w:ascii="Garamond" w:hAnsi="Garamond"/>
          <w:b/>
          <w:sz w:val="22"/>
        </w:rPr>
      </w:pPr>
    </w:p>
    <w:p w14:paraId="4540B01B" w14:textId="77777777" w:rsidR="006E7038" w:rsidRPr="009331F9" w:rsidRDefault="006E7038" w:rsidP="00462E61">
      <w:p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Thimothy R, Wei, W, Irudaya Rajan S.   HIV/AIDS Knowledge Among Married Women in India: In S. Irudaya Rajan and KS James (Eds.), Demographic Change, Health Inequality and Human Development in India.  Center for Economic and Social Studies, Hyderabad, India, 2004.</w:t>
      </w:r>
    </w:p>
    <w:p w14:paraId="5DB0C4DD" w14:textId="77777777" w:rsidR="006E7038" w:rsidRPr="009331F9" w:rsidRDefault="006E7038" w:rsidP="00462E61">
      <w:pPr>
        <w:rPr>
          <w:rFonts w:ascii="Garamond" w:hAnsi="Garamond"/>
          <w:sz w:val="22"/>
        </w:rPr>
      </w:pPr>
      <w:r w:rsidRPr="009331F9">
        <w:rPr>
          <w:rFonts w:ascii="Garamond" w:hAnsi="Garamond"/>
          <w:sz w:val="22"/>
        </w:rPr>
        <w:t xml:space="preserve"> </w:t>
      </w:r>
    </w:p>
    <w:p w14:paraId="617D2FF2" w14:textId="77777777" w:rsidR="006E7038" w:rsidRPr="009331F9" w:rsidRDefault="006E7038" w:rsidP="00462E61">
      <w:pPr>
        <w:rPr>
          <w:rFonts w:ascii="Garamond" w:hAnsi="Garamond"/>
          <w:sz w:val="22"/>
        </w:rPr>
      </w:pPr>
      <w:r w:rsidRPr="009331F9">
        <w:rPr>
          <w:rFonts w:ascii="Garamond" w:hAnsi="Garamond"/>
          <w:sz w:val="22"/>
        </w:rPr>
        <w:t xml:space="preserve">Johnson RW,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Gender Differences in Pension Wealth and Their Impact on Late-Life Inequality.  In Crystal S and Shea D (Eds.), </w:t>
      </w:r>
      <w:r w:rsidRPr="009331F9">
        <w:rPr>
          <w:rFonts w:ascii="Garamond" w:eastAsia="MS Mincho" w:hAnsi="Garamond"/>
          <w:i/>
          <w:sz w:val="22"/>
        </w:rPr>
        <w:t>Economic Outcomes in Later Life: Public Policy, Health, and Cumulative Advantage.</w:t>
      </w:r>
      <w:r w:rsidRPr="009331F9">
        <w:rPr>
          <w:rFonts w:ascii="Garamond" w:hAnsi="Garamond"/>
          <w:i/>
          <w:sz w:val="22"/>
        </w:rPr>
        <w:t xml:space="preserve">  </w:t>
      </w:r>
      <w:r w:rsidRPr="009331F9">
        <w:rPr>
          <w:rFonts w:ascii="Garamond" w:hAnsi="Garamond"/>
          <w:sz w:val="22"/>
        </w:rPr>
        <w:t>New York: Springer. 2002.</w:t>
      </w:r>
    </w:p>
    <w:p w14:paraId="1AA532B4" w14:textId="77777777" w:rsidR="006E7038" w:rsidRPr="009331F9" w:rsidRDefault="006E7038" w:rsidP="00462E61">
      <w:pPr>
        <w:rPr>
          <w:rFonts w:ascii="Garamond" w:hAnsi="Garamond"/>
          <w:sz w:val="22"/>
        </w:rPr>
      </w:pPr>
    </w:p>
    <w:p w14:paraId="0EAC1292" w14:textId="1464AC85" w:rsidR="006E7038" w:rsidRPr="009331F9" w:rsidRDefault="006E7038" w:rsidP="00462E61">
      <w:pPr>
        <w:rPr>
          <w:rFonts w:ascii="Garamond" w:hAnsi="Garamond"/>
          <w:sz w:val="22"/>
        </w:rPr>
      </w:pPr>
      <w:r w:rsidRPr="009331F9">
        <w:rPr>
          <w:rFonts w:ascii="Garamond" w:hAnsi="Garamond"/>
          <w:sz w:val="22"/>
        </w:rPr>
        <w:t xml:space="preserve">Crystal S and </w:t>
      </w:r>
      <w:r w:rsidRPr="009331F9">
        <w:rPr>
          <w:rFonts w:ascii="Garamond" w:hAnsi="Garamond"/>
          <w:b/>
          <w:sz w:val="22"/>
        </w:rPr>
        <w:t>Sambamoorthi, U</w:t>
      </w:r>
      <w:r w:rsidRPr="009331F9">
        <w:rPr>
          <w:rFonts w:ascii="Garamond" w:hAnsi="Garamond"/>
          <w:sz w:val="22"/>
        </w:rPr>
        <w:t xml:space="preserve">.   Care Needs and Access to Care among Women Living with HIV Disease.   In Sherr (Ed.) </w:t>
      </w:r>
      <w:r w:rsidRPr="009331F9">
        <w:rPr>
          <w:rFonts w:ascii="Garamond" w:hAnsi="Garamond"/>
          <w:i/>
          <w:sz w:val="22"/>
        </w:rPr>
        <w:t>Women and HIV: Psychosocial Issues</w:t>
      </w:r>
      <w:r w:rsidRPr="009331F9">
        <w:rPr>
          <w:rFonts w:ascii="Garamond" w:hAnsi="Garamond"/>
          <w:sz w:val="22"/>
        </w:rPr>
        <w:t>, London: Falmer Press, 1996.</w:t>
      </w:r>
    </w:p>
    <w:p w14:paraId="2AA55175" w14:textId="77777777" w:rsidR="000B3DA7" w:rsidRPr="009331F9" w:rsidRDefault="000B3DA7" w:rsidP="002A5AA5">
      <w:pPr>
        <w:pStyle w:val="Heading1"/>
        <w:rPr>
          <w:rFonts w:ascii="Garamond" w:hAnsi="Garamond"/>
          <w:u w:val="single"/>
        </w:rPr>
      </w:pPr>
    </w:p>
    <w:p w14:paraId="445829E2" w14:textId="194F6AE7" w:rsidR="00B60F7D" w:rsidRPr="00F61346" w:rsidRDefault="006E7038" w:rsidP="002A5AA5">
      <w:pPr>
        <w:pStyle w:val="Heading1"/>
        <w:rPr>
          <w:rFonts w:ascii="Garamond" w:hAnsi="Garamond"/>
        </w:rPr>
      </w:pPr>
      <w:bookmarkStart w:id="17" w:name="_Toc212310499"/>
      <w:r w:rsidRPr="00F61346">
        <w:rPr>
          <w:rFonts w:ascii="Garamond" w:hAnsi="Garamond"/>
        </w:rPr>
        <w:t xml:space="preserve">SELECTED PRESENTATIONS </w:t>
      </w:r>
      <w:r w:rsidR="00AE7CDB" w:rsidRPr="00F61346">
        <w:rPr>
          <w:rFonts w:ascii="Garamond" w:hAnsi="Garamond"/>
        </w:rPr>
        <w:t xml:space="preserve"> (~330)</w:t>
      </w:r>
      <w:bookmarkEnd w:id="17"/>
    </w:p>
    <w:p w14:paraId="2C1F717A" w14:textId="77777777" w:rsidR="00905D34" w:rsidRPr="009331F9" w:rsidRDefault="00905D34" w:rsidP="00091C46">
      <w:pPr>
        <w:rPr>
          <w:rFonts w:ascii="Garamond" w:hAnsi="Garamond"/>
          <w:bCs/>
          <w:sz w:val="22"/>
        </w:rPr>
      </w:pPr>
    </w:p>
    <w:p w14:paraId="2B190E1E" w14:textId="65C2FE16" w:rsidR="00F61346" w:rsidRPr="00F61346" w:rsidRDefault="00F61346" w:rsidP="00201A59">
      <w:pPr>
        <w:pStyle w:val="ListParagraph"/>
        <w:numPr>
          <w:ilvl w:val="0"/>
          <w:numId w:val="16"/>
        </w:numPr>
        <w:rPr>
          <w:rFonts w:ascii="Garamond" w:hAnsi="Garamond"/>
          <w:sz w:val="22"/>
        </w:rPr>
      </w:pPr>
      <w:r w:rsidRPr="00F61346">
        <w:rPr>
          <w:rFonts w:ascii="Garamond" w:hAnsi="Garamond"/>
          <w:sz w:val="22"/>
        </w:rPr>
        <w:lastRenderedPageBreak/>
        <w:t>Bo Zhou</w:t>
      </w:r>
      <w:r>
        <w:rPr>
          <w:rFonts w:ascii="Garamond" w:hAnsi="Garamond"/>
          <w:sz w:val="22"/>
        </w:rPr>
        <w:t xml:space="preserve"> B</w:t>
      </w:r>
      <w:r w:rsidRPr="00F61346">
        <w:rPr>
          <w:rFonts w:ascii="Garamond" w:hAnsi="Garamond"/>
          <w:sz w:val="22"/>
        </w:rPr>
        <w:t xml:space="preserve">, </w:t>
      </w:r>
      <w:r>
        <w:rPr>
          <w:rFonts w:ascii="Garamond" w:hAnsi="Garamond"/>
          <w:sz w:val="22"/>
        </w:rPr>
        <w:t xml:space="preserve">Raval AD, Zhang Y, </w:t>
      </w:r>
      <w:proofErr w:type="spellStart"/>
      <w:r>
        <w:rPr>
          <w:rFonts w:ascii="Garamond" w:hAnsi="Garamond"/>
          <w:sz w:val="22"/>
        </w:rPr>
        <w:t>Sambamoorthi</w:t>
      </w:r>
      <w:proofErr w:type="spellEnd"/>
      <w:r>
        <w:rPr>
          <w:rFonts w:ascii="Garamond" w:hAnsi="Garamond"/>
          <w:sz w:val="22"/>
        </w:rPr>
        <w:t xml:space="preserve"> N, </w:t>
      </w:r>
      <w:r w:rsidRPr="00F61346">
        <w:rPr>
          <w:rFonts w:ascii="Garamond" w:hAnsi="Garamond"/>
          <w:sz w:val="22"/>
        </w:rPr>
        <w:t>Korn</w:t>
      </w:r>
      <w:r>
        <w:rPr>
          <w:rFonts w:ascii="Garamond" w:hAnsi="Garamond"/>
          <w:sz w:val="22"/>
        </w:rPr>
        <w:t xml:space="preserve"> MJ</w:t>
      </w:r>
      <w:r w:rsidRPr="00F61346">
        <w:rPr>
          <w:rFonts w:ascii="Garamond" w:hAnsi="Garamond"/>
          <w:sz w:val="22"/>
        </w:rPr>
        <w:t xml:space="preserve">, </w:t>
      </w:r>
      <w:proofErr w:type="spellStart"/>
      <w:r w:rsidRPr="00F61346">
        <w:rPr>
          <w:rFonts w:ascii="Garamond" w:hAnsi="Garamond"/>
          <w:sz w:val="22"/>
        </w:rPr>
        <w:t>Constantinovici</w:t>
      </w:r>
      <w:proofErr w:type="spellEnd"/>
      <w:r>
        <w:rPr>
          <w:rFonts w:ascii="Garamond" w:hAnsi="Garamond"/>
          <w:sz w:val="22"/>
        </w:rPr>
        <w:t xml:space="preserve"> N</w:t>
      </w:r>
      <w:r w:rsidRPr="00F61346">
        <w:rPr>
          <w:rFonts w:ascii="Garamond" w:hAnsi="Garamond"/>
          <w:sz w:val="22"/>
        </w:rPr>
        <w:t>, McKay</w:t>
      </w:r>
      <w:r>
        <w:rPr>
          <w:rFonts w:ascii="Garamond" w:hAnsi="Garamond"/>
          <w:sz w:val="22"/>
        </w:rPr>
        <w:t xml:space="preserve"> R</w:t>
      </w:r>
      <w:r w:rsidRPr="00F61346">
        <w:rPr>
          <w:rFonts w:ascii="Garamond" w:hAnsi="Garamond"/>
          <w:sz w:val="22"/>
        </w:rPr>
        <w:t xml:space="preserve">, </w:t>
      </w:r>
      <w:proofErr w:type="spellStart"/>
      <w:r w:rsidRPr="00F61346">
        <w:rPr>
          <w:rFonts w:ascii="Garamond" w:hAnsi="Garamond"/>
          <w:b/>
          <w:bCs/>
          <w:sz w:val="22"/>
        </w:rPr>
        <w:t>Sambamoorthi</w:t>
      </w:r>
      <w:proofErr w:type="spellEnd"/>
      <w:r w:rsidRPr="00F61346">
        <w:rPr>
          <w:rFonts w:ascii="Garamond" w:hAnsi="Garamond"/>
          <w:b/>
          <w:bCs/>
          <w:sz w:val="22"/>
        </w:rPr>
        <w:t xml:space="preserve"> U</w:t>
      </w:r>
      <w:r>
        <w:rPr>
          <w:rFonts w:ascii="Garamond" w:hAnsi="Garamond"/>
          <w:sz w:val="22"/>
        </w:rPr>
        <w:t xml:space="preserve">. </w:t>
      </w:r>
      <w:r w:rsidRPr="00F61346">
        <w:rPr>
          <w:rFonts w:ascii="Garamond" w:hAnsi="Garamond"/>
          <w:sz w:val="22"/>
        </w:rPr>
        <w:t>Real-World Radium-223 Utilization Patterns and Survival in Older Men with Metastatic Castration-Resistant Prostate Cancer (</w:t>
      </w:r>
      <w:proofErr w:type="spellStart"/>
      <w:r w:rsidRPr="00F61346">
        <w:rPr>
          <w:rFonts w:ascii="Garamond" w:hAnsi="Garamond"/>
          <w:sz w:val="22"/>
        </w:rPr>
        <w:t>mCRPC</w:t>
      </w:r>
      <w:proofErr w:type="spellEnd"/>
      <w:r w:rsidRPr="00F61346">
        <w:rPr>
          <w:rFonts w:ascii="Garamond" w:hAnsi="Garamond"/>
          <w:sz w:val="22"/>
        </w:rPr>
        <w:t>): A SEER Registry-Linked Medicare Database</w:t>
      </w:r>
      <w:r>
        <w:rPr>
          <w:rFonts w:ascii="Garamond" w:hAnsi="Garamond"/>
          <w:sz w:val="22"/>
        </w:rPr>
        <w:t xml:space="preserve">, </w:t>
      </w:r>
      <w:r w:rsidRPr="00A966B6">
        <w:rPr>
          <w:rFonts w:ascii="Garamond" w:hAnsi="Garamond"/>
          <w:i/>
          <w:iCs/>
          <w:sz w:val="22"/>
        </w:rPr>
        <w:t>Podium Presentation</w:t>
      </w:r>
      <w:r>
        <w:rPr>
          <w:rFonts w:ascii="Garamond" w:hAnsi="Garamond"/>
          <w:sz w:val="22"/>
        </w:rPr>
        <w:t>, Annual Meeting of the International Society of Pharmacoepidemiology, Washington DC, August 2025</w:t>
      </w:r>
    </w:p>
    <w:p w14:paraId="3CFFDAD4" w14:textId="77777777" w:rsidR="00F61346" w:rsidRPr="00F61346" w:rsidRDefault="00F61346" w:rsidP="00F61346">
      <w:pPr>
        <w:pStyle w:val="ListParagraph"/>
        <w:ind w:left="360"/>
        <w:rPr>
          <w:rFonts w:ascii="Garamond" w:hAnsi="Garamond"/>
          <w:bCs/>
          <w:i/>
          <w:iCs/>
          <w:sz w:val="22"/>
        </w:rPr>
      </w:pPr>
    </w:p>
    <w:p w14:paraId="3B8B8C19" w14:textId="7F1E0056" w:rsidR="00905D34" w:rsidRPr="009331F9" w:rsidRDefault="00905D34" w:rsidP="00201A59">
      <w:pPr>
        <w:pStyle w:val="ListParagraph"/>
        <w:numPr>
          <w:ilvl w:val="0"/>
          <w:numId w:val="16"/>
        </w:numPr>
        <w:rPr>
          <w:rFonts w:ascii="Garamond" w:hAnsi="Garamond"/>
          <w:bCs/>
          <w:i/>
          <w:iCs/>
          <w:sz w:val="22"/>
        </w:rPr>
      </w:pPr>
      <w:r w:rsidRPr="009331F9">
        <w:rPr>
          <w:rFonts w:ascii="Garamond" w:hAnsi="Garamond"/>
          <w:bCs/>
          <w:sz w:val="22"/>
        </w:rPr>
        <w:t xml:space="preserve">Zhou B, Neba R, Rust G, Joyce G, Narayanan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Social Determinants of Health (</w:t>
      </w:r>
      <w:proofErr w:type="spellStart"/>
      <w:r w:rsidRPr="009331F9">
        <w:rPr>
          <w:rFonts w:ascii="Garamond" w:hAnsi="Garamond"/>
          <w:bCs/>
          <w:sz w:val="22"/>
        </w:rPr>
        <w:t>SDoH</w:t>
      </w:r>
      <w:proofErr w:type="spellEnd"/>
      <w:r w:rsidRPr="009331F9">
        <w:rPr>
          <w:rFonts w:ascii="Garamond" w:hAnsi="Garamond"/>
          <w:bCs/>
          <w:sz w:val="22"/>
        </w:rPr>
        <w:t xml:space="preserve">) as Leading Predictors of Low-Value Care: Insights from Electronic Health Records. Poster Presentation,  Annual Research Meeting of Academy Health, Minneapolis, MN, June 2025,  </w:t>
      </w:r>
      <w:r w:rsidRPr="009331F9">
        <w:rPr>
          <w:rFonts w:ascii="Garamond" w:hAnsi="Garamond"/>
          <w:bCs/>
          <w:i/>
          <w:iCs/>
          <w:sz w:val="22"/>
        </w:rPr>
        <w:t xml:space="preserve">(Late Breaking Abstract) </w:t>
      </w:r>
    </w:p>
    <w:p w14:paraId="52A122B8" w14:textId="77777777" w:rsidR="00905D34" w:rsidRPr="009331F9" w:rsidRDefault="00905D34" w:rsidP="00091C46">
      <w:pPr>
        <w:rPr>
          <w:rFonts w:ascii="Garamond" w:hAnsi="Garamond"/>
          <w:bCs/>
          <w:sz w:val="22"/>
        </w:rPr>
      </w:pPr>
    </w:p>
    <w:p w14:paraId="0BE38768" w14:textId="77777777" w:rsidR="00905D34" w:rsidRPr="009331F9" w:rsidRDefault="00905D34" w:rsidP="00201A59">
      <w:pPr>
        <w:pStyle w:val="ListParagraph"/>
        <w:numPr>
          <w:ilvl w:val="0"/>
          <w:numId w:val="16"/>
        </w:numPr>
        <w:rPr>
          <w:rFonts w:ascii="Garamond" w:hAnsi="Garamond"/>
          <w:bCs/>
          <w:sz w:val="22"/>
        </w:rPr>
      </w:pPr>
      <w:r w:rsidRPr="009331F9">
        <w:rPr>
          <w:rFonts w:ascii="Garamond" w:hAnsi="Garamond"/>
          <w:bCs/>
          <w:sz w:val="22"/>
        </w:rPr>
        <w:t xml:space="preserve">Akpan N, Zhou B,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Excess Economic Burden of GLP-1 Use Among Adults with Diabetes in the United States, Poster Presentation at the Annual meeting of the </w:t>
      </w:r>
      <w:proofErr w:type="spellStart"/>
      <w:r w:rsidRPr="009331F9">
        <w:rPr>
          <w:rFonts w:ascii="Garamond" w:hAnsi="Garamond"/>
          <w:bCs/>
          <w:sz w:val="22"/>
        </w:rPr>
        <w:t>AcademyHealth</w:t>
      </w:r>
      <w:proofErr w:type="spellEnd"/>
      <w:r w:rsidRPr="009331F9">
        <w:rPr>
          <w:rFonts w:ascii="Garamond" w:hAnsi="Garamond"/>
          <w:bCs/>
          <w:sz w:val="22"/>
        </w:rPr>
        <w:t>,  Minneapolis, MN,  June 2025</w:t>
      </w:r>
    </w:p>
    <w:p w14:paraId="0DA65FF6" w14:textId="77777777" w:rsidR="005F4588" w:rsidRPr="009331F9" w:rsidRDefault="005F4588" w:rsidP="00091C46">
      <w:pPr>
        <w:rPr>
          <w:rFonts w:ascii="Garamond" w:hAnsi="Garamond"/>
          <w:bCs/>
          <w:sz w:val="22"/>
        </w:rPr>
      </w:pPr>
    </w:p>
    <w:p w14:paraId="42C568FD" w14:textId="13EB649C" w:rsidR="005F4588" w:rsidRPr="009331F9" w:rsidRDefault="005F4588" w:rsidP="00201A59">
      <w:pPr>
        <w:pStyle w:val="ListParagraph"/>
        <w:numPr>
          <w:ilvl w:val="0"/>
          <w:numId w:val="16"/>
        </w:numPr>
        <w:rPr>
          <w:rFonts w:ascii="Garamond" w:hAnsi="Garamond"/>
          <w:bCs/>
          <w:sz w:val="22"/>
        </w:rPr>
      </w:pPr>
      <w:proofErr w:type="spellStart"/>
      <w:r w:rsidRPr="009331F9">
        <w:rPr>
          <w:rFonts w:ascii="Garamond" w:hAnsi="Garamond"/>
          <w:bCs/>
          <w:sz w:val="22"/>
        </w:rPr>
        <w:t>Morohunfola</w:t>
      </w:r>
      <w:proofErr w:type="spellEnd"/>
      <w:r w:rsidRPr="009331F9">
        <w:rPr>
          <w:rFonts w:ascii="Garamond" w:hAnsi="Garamond"/>
          <w:bCs/>
          <w:sz w:val="22"/>
        </w:rPr>
        <w:t xml:space="preserve"> T, Zhang Y,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Leading Predictors of Depression among Working Age Adults with Cognitive Limitations: An Interpretable Machine Learning Approach.  Poster Presentation at the Annual meeting of the American Psychiatric Association, Los Angeles, CA, May 2025</w:t>
      </w:r>
    </w:p>
    <w:p w14:paraId="7898C1E2" w14:textId="77777777" w:rsidR="00C64494" w:rsidRPr="009331F9" w:rsidRDefault="00C64494" w:rsidP="00091C46">
      <w:pPr>
        <w:rPr>
          <w:rFonts w:ascii="Garamond" w:hAnsi="Garamond"/>
          <w:bCs/>
          <w:sz w:val="22"/>
        </w:rPr>
      </w:pPr>
    </w:p>
    <w:p w14:paraId="72038BF4" w14:textId="77777777" w:rsidR="00201A59" w:rsidRPr="009331F9" w:rsidRDefault="00C64494" w:rsidP="00201A59">
      <w:pPr>
        <w:pStyle w:val="ListParagraph"/>
        <w:numPr>
          <w:ilvl w:val="0"/>
          <w:numId w:val="16"/>
        </w:numPr>
        <w:rPr>
          <w:rFonts w:ascii="Garamond" w:hAnsi="Garamond"/>
          <w:bCs/>
          <w:sz w:val="22"/>
        </w:rPr>
      </w:pPr>
      <w:r w:rsidRPr="009331F9">
        <w:rPr>
          <w:rFonts w:ascii="Garamond" w:hAnsi="Garamond"/>
          <w:bCs/>
          <w:sz w:val="22"/>
        </w:rPr>
        <w:t xml:space="preserve">Graham TS, Wiener RC, Mitra S, </w:t>
      </w:r>
      <w:proofErr w:type="spellStart"/>
      <w:r w:rsidRPr="009331F9">
        <w:rPr>
          <w:rFonts w:ascii="Garamond" w:hAnsi="Garamond"/>
          <w:bCs/>
          <w:sz w:val="22"/>
        </w:rPr>
        <w:t>Pedaprolu</w:t>
      </w:r>
      <w:proofErr w:type="spellEnd"/>
      <w:r w:rsidRPr="009331F9">
        <w:rPr>
          <w:rFonts w:ascii="Garamond" w:hAnsi="Garamond"/>
          <w:bCs/>
          <w:sz w:val="22"/>
        </w:rPr>
        <w:t xml:space="preserve"> LS, Fix J, Wang H,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Association of Combined Opioid and Marijuana Use with Major Depressive Disorder among Adults with Chronic Conditions in the United States (US),</w:t>
      </w:r>
      <w:r w:rsidRPr="009331F9">
        <w:rPr>
          <w:rFonts w:ascii="Garamond" w:hAnsi="Garamond"/>
          <w:b/>
          <w:sz w:val="22"/>
        </w:rPr>
        <w:t xml:space="preserve"> </w:t>
      </w:r>
      <w:r w:rsidRPr="009331F9">
        <w:rPr>
          <w:rFonts w:ascii="Garamond" w:hAnsi="Garamond"/>
          <w:bCs/>
          <w:sz w:val="22"/>
        </w:rPr>
        <w:t>Poster Presentation at the Annual Meeting of the International Society of Pharmacoeconomics and Outcomes</w:t>
      </w:r>
      <w:r w:rsidR="00B7615B" w:rsidRPr="009331F9">
        <w:rPr>
          <w:rFonts w:ascii="Garamond" w:hAnsi="Garamond"/>
          <w:bCs/>
          <w:sz w:val="22"/>
        </w:rPr>
        <w:t xml:space="preserve"> Research</w:t>
      </w:r>
      <w:r w:rsidRPr="009331F9">
        <w:rPr>
          <w:rFonts w:ascii="Garamond" w:hAnsi="Garamond"/>
          <w:bCs/>
          <w:sz w:val="22"/>
        </w:rPr>
        <w:t>, Montreal, Canada, May 2025</w:t>
      </w:r>
    </w:p>
    <w:p w14:paraId="0D1D12C5" w14:textId="77777777" w:rsidR="00201A59" w:rsidRPr="009331F9" w:rsidRDefault="00201A59" w:rsidP="00201A59">
      <w:pPr>
        <w:pStyle w:val="ListParagraph"/>
        <w:rPr>
          <w:rFonts w:ascii="Garamond" w:hAnsi="Garamond"/>
          <w:bCs/>
          <w:sz w:val="22"/>
        </w:rPr>
      </w:pPr>
    </w:p>
    <w:p w14:paraId="687DED0B" w14:textId="4C79A6DF" w:rsidR="00C64494" w:rsidRPr="009331F9" w:rsidRDefault="00C64494" w:rsidP="00201A59">
      <w:pPr>
        <w:pStyle w:val="ListParagraph"/>
        <w:numPr>
          <w:ilvl w:val="0"/>
          <w:numId w:val="16"/>
        </w:numPr>
        <w:rPr>
          <w:rFonts w:ascii="Garamond" w:hAnsi="Garamond"/>
          <w:bCs/>
          <w:sz w:val="22"/>
        </w:rPr>
      </w:pPr>
      <w:r w:rsidRPr="009331F9">
        <w:rPr>
          <w:rFonts w:ascii="Garamond" w:hAnsi="Garamond"/>
          <w:bCs/>
          <w:sz w:val="22"/>
        </w:rPr>
        <w:t xml:space="preserve">Zhang Y, </w:t>
      </w:r>
      <w:proofErr w:type="spellStart"/>
      <w:r w:rsidRPr="009331F9">
        <w:rPr>
          <w:rFonts w:ascii="Garamond" w:hAnsi="Garamond"/>
          <w:bCs/>
          <w:sz w:val="22"/>
        </w:rPr>
        <w:t>Sambamoorthi</w:t>
      </w:r>
      <w:proofErr w:type="spellEnd"/>
      <w:r w:rsidRPr="009331F9">
        <w:rPr>
          <w:rFonts w:ascii="Garamond" w:hAnsi="Garamond"/>
          <w:bCs/>
          <w:sz w:val="22"/>
        </w:rPr>
        <w:t xml:space="preserve"> N, Weiner C, Wang H, Shen C, Mitra S, Findley PA,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From AI to Experts: Understanding Pre-Election Inflation Narratives on Social Media via Sentiment and Topic Analysis, Poster Presentation at the Annual Meeting of the International Society of Pharmacoeconomics and Outcomes</w:t>
      </w:r>
      <w:r w:rsidR="00B7615B" w:rsidRPr="009331F9">
        <w:rPr>
          <w:rFonts w:ascii="Garamond" w:hAnsi="Garamond"/>
          <w:bCs/>
          <w:sz w:val="22"/>
        </w:rPr>
        <w:t xml:space="preserve"> Research</w:t>
      </w:r>
      <w:r w:rsidRPr="009331F9">
        <w:rPr>
          <w:rFonts w:ascii="Garamond" w:hAnsi="Garamond"/>
          <w:bCs/>
          <w:sz w:val="22"/>
        </w:rPr>
        <w:t>, Montreal, Canada, May 2025</w:t>
      </w:r>
    </w:p>
    <w:p w14:paraId="49941597" w14:textId="77777777" w:rsidR="00C64494" w:rsidRPr="009331F9" w:rsidRDefault="00C64494" w:rsidP="00C64494">
      <w:pPr>
        <w:rPr>
          <w:rFonts w:ascii="Garamond" w:hAnsi="Garamond"/>
          <w:bCs/>
          <w:sz w:val="22"/>
        </w:rPr>
      </w:pPr>
    </w:p>
    <w:p w14:paraId="510D267C" w14:textId="342A1062" w:rsidR="00C64494" w:rsidRPr="009331F9" w:rsidRDefault="00C64494" w:rsidP="00201A59">
      <w:pPr>
        <w:pStyle w:val="ListParagraph"/>
        <w:numPr>
          <w:ilvl w:val="0"/>
          <w:numId w:val="16"/>
        </w:numPr>
        <w:rPr>
          <w:rFonts w:ascii="Garamond" w:hAnsi="Garamond"/>
          <w:bCs/>
          <w:sz w:val="22"/>
        </w:rPr>
      </w:pPr>
      <w:r w:rsidRPr="009331F9">
        <w:rPr>
          <w:rFonts w:ascii="Garamond" w:hAnsi="Garamond"/>
          <w:bCs/>
          <w:sz w:val="22"/>
        </w:rPr>
        <w:t xml:space="preserve">Zhou B, Raval AD, Zhang Y, </w:t>
      </w:r>
      <w:proofErr w:type="spellStart"/>
      <w:r w:rsidRPr="009331F9">
        <w:rPr>
          <w:rFonts w:ascii="Garamond" w:hAnsi="Garamond"/>
          <w:bCs/>
          <w:sz w:val="22"/>
        </w:rPr>
        <w:t>Samb</w:t>
      </w:r>
      <w:r w:rsidR="00C5658E" w:rsidRPr="009331F9">
        <w:rPr>
          <w:rFonts w:ascii="Garamond" w:hAnsi="Garamond"/>
          <w:bCs/>
          <w:sz w:val="22"/>
        </w:rPr>
        <w:t>amo</w:t>
      </w:r>
      <w:r w:rsidRPr="009331F9">
        <w:rPr>
          <w:rFonts w:ascii="Garamond" w:hAnsi="Garamond"/>
          <w:bCs/>
          <w:sz w:val="22"/>
        </w:rPr>
        <w:t>orthi</w:t>
      </w:r>
      <w:proofErr w:type="spellEnd"/>
      <w:r w:rsidRPr="009331F9">
        <w:rPr>
          <w:rFonts w:ascii="Garamond" w:hAnsi="Garamond"/>
          <w:bCs/>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Validity of Diagnostic Codes to Identify Metastatic Prostate Cancer in Medicare Claims Database, Poster Presentation at the Annual Meeting of the International Society of Pharmacoeconomics and Outcomes</w:t>
      </w:r>
      <w:r w:rsidR="00B7615B" w:rsidRPr="009331F9">
        <w:rPr>
          <w:rFonts w:ascii="Garamond" w:hAnsi="Garamond"/>
          <w:bCs/>
          <w:sz w:val="22"/>
        </w:rPr>
        <w:t xml:space="preserve"> Research</w:t>
      </w:r>
      <w:r w:rsidRPr="009331F9">
        <w:rPr>
          <w:rFonts w:ascii="Garamond" w:hAnsi="Garamond"/>
          <w:bCs/>
          <w:sz w:val="22"/>
        </w:rPr>
        <w:t>, Montreal, Canada, May 2025 ( Winner - Top 5% - Finalist Poster)</w:t>
      </w:r>
    </w:p>
    <w:p w14:paraId="008A3AB8" w14:textId="77777777" w:rsidR="00C64494" w:rsidRPr="009331F9" w:rsidRDefault="00C64494" w:rsidP="00C64494">
      <w:pPr>
        <w:rPr>
          <w:rFonts w:ascii="Garamond" w:hAnsi="Garamond"/>
          <w:bCs/>
          <w:sz w:val="22"/>
        </w:rPr>
      </w:pPr>
    </w:p>
    <w:p w14:paraId="2FB4F347" w14:textId="646A4945" w:rsidR="00C64494" w:rsidRPr="009331F9" w:rsidRDefault="00C64494" w:rsidP="00201A59">
      <w:pPr>
        <w:pStyle w:val="ListParagraph"/>
        <w:numPr>
          <w:ilvl w:val="0"/>
          <w:numId w:val="16"/>
        </w:numPr>
        <w:rPr>
          <w:rFonts w:ascii="Garamond" w:hAnsi="Garamond"/>
          <w:bCs/>
          <w:sz w:val="22"/>
        </w:rPr>
      </w:pPr>
      <w:r w:rsidRPr="009331F9">
        <w:rPr>
          <w:rFonts w:ascii="Garamond" w:hAnsi="Garamond"/>
          <w:bCs/>
          <w:sz w:val="22"/>
        </w:rPr>
        <w:t xml:space="preserve">Shen C, Wang H, </w:t>
      </w:r>
      <w:proofErr w:type="spellStart"/>
      <w:r w:rsidRPr="009331F9">
        <w:rPr>
          <w:rFonts w:ascii="Garamond" w:hAnsi="Garamond"/>
          <w:bCs/>
          <w:sz w:val="22"/>
        </w:rPr>
        <w:t>Djiotsop</w:t>
      </w:r>
      <w:proofErr w:type="spellEnd"/>
      <w:r w:rsidRPr="009331F9">
        <w:rPr>
          <w:rFonts w:ascii="Garamond" w:hAnsi="Garamond"/>
          <w:bCs/>
          <w:sz w:val="22"/>
        </w:rPr>
        <w:t xml:space="preserve"> AN, Wiener RC, Pathak M, Mitra S, Findley PA,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Association of Sleep Disturbances with Mild Cognitive Impairment among Adults in the United States, Poster Presentation at the Annual Meeting of the International Society of Pharmacoeconomics and Outcomes</w:t>
      </w:r>
      <w:r w:rsidR="00B7615B" w:rsidRPr="009331F9">
        <w:rPr>
          <w:rFonts w:ascii="Garamond" w:hAnsi="Garamond"/>
          <w:bCs/>
          <w:sz w:val="22"/>
        </w:rPr>
        <w:t xml:space="preserve"> Research</w:t>
      </w:r>
      <w:r w:rsidRPr="009331F9">
        <w:rPr>
          <w:rFonts w:ascii="Garamond" w:hAnsi="Garamond"/>
          <w:bCs/>
          <w:sz w:val="22"/>
        </w:rPr>
        <w:t>, Montreal, Canada, May 2025</w:t>
      </w:r>
    </w:p>
    <w:p w14:paraId="719EA095" w14:textId="58AE7C82" w:rsidR="008F0C2F" w:rsidRPr="009331F9" w:rsidRDefault="008F0C2F" w:rsidP="008F0C2F">
      <w:pPr>
        <w:rPr>
          <w:rFonts w:ascii="Garamond" w:hAnsi="Garamond"/>
          <w:bCs/>
          <w:sz w:val="22"/>
        </w:rPr>
      </w:pPr>
    </w:p>
    <w:p w14:paraId="7007142A" w14:textId="3711D8D3" w:rsidR="00C64494" w:rsidRPr="009331F9" w:rsidRDefault="008F0C2F" w:rsidP="00201A59">
      <w:pPr>
        <w:pStyle w:val="ListParagraph"/>
        <w:numPr>
          <w:ilvl w:val="0"/>
          <w:numId w:val="16"/>
        </w:numPr>
        <w:rPr>
          <w:rFonts w:ascii="Garamond" w:hAnsi="Garamond"/>
          <w:bCs/>
          <w:sz w:val="22"/>
        </w:rPr>
      </w:pPr>
      <w:r w:rsidRPr="009331F9">
        <w:rPr>
          <w:rFonts w:ascii="Garamond" w:hAnsi="Garamond"/>
          <w:bCs/>
          <w:sz w:val="22"/>
        </w:rPr>
        <w:t xml:space="preserve">Stofer R, Lim PT, Wu E, Yu Q, Lanthier T, </w:t>
      </w:r>
      <w:proofErr w:type="spellStart"/>
      <w:r w:rsidRPr="009331F9">
        <w:rPr>
          <w:rFonts w:ascii="Garamond" w:hAnsi="Garamond"/>
          <w:bCs/>
          <w:sz w:val="22"/>
        </w:rPr>
        <w:t>Jewik</w:t>
      </w:r>
      <w:proofErr w:type="spellEnd"/>
      <w:r w:rsidRPr="009331F9">
        <w:rPr>
          <w:rFonts w:ascii="Garamond" w:hAnsi="Garamond"/>
          <w:bCs/>
          <w:sz w:val="22"/>
        </w:rPr>
        <w:t xml:space="preserve"> R, Shi 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Wang H, Wang SY. Addressing Neighborhood-Level Opioid Data Gaps: Development of an Interactive Dashboard for Prescription Trends and Buprenorphine Access in California. Annual Meeting of the International Society of Pharmacoeconomics and Outcomes Research, Montreal, Canada, May 2025</w:t>
      </w:r>
    </w:p>
    <w:p w14:paraId="523AA5F4" w14:textId="77777777" w:rsidR="001441CA" w:rsidRPr="009331F9" w:rsidRDefault="001441CA" w:rsidP="00091C46">
      <w:pPr>
        <w:rPr>
          <w:rFonts w:ascii="Garamond" w:hAnsi="Garamond"/>
          <w:bCs/>
          <w:sz w:val="22"/>
        </w:rPr>
      </w:pPr>
    </w:p>
    <w:p w14:paraId="48F60BFE" w14:textId="30626AEC" w:rsidR="001441CA" w:rsidRPr="009331F9" w:rsidRDefault="001441CA" w:rsidP="00201A59">
      <w:pPr>
        <w:pStyle w:val="ListParagraph"/>
        <w:numPr>
          <w:ilvl w:val="0"/>
          <w:numId w:val="16"/>
        </w:numPr>
        <w:rPr>
          <w:rFonts w:ascii="Garamond" w:hAnsi="Garamond"/>
          <w:bCs/>
          <w:sz w:val="22"/>
        </w:rPr>
      </w:pPr>
      <w:r w:rsidRPr="009331F9">
        <w:rPr>
          <w:rFonts w:ascii="Garamond" w:hAnsi="Garamond"/>
          <w:bCs/>
          <w:sz w:val="22"/>
        </w:rPr>
        <w:t xml:space="preserve">Patel JS, Katiyar R, Wiener RCC,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The Associations of Social Determinants of Health with Periodontal Disease Progression: A Machine Learning Approach. Annual Meeting of the ISPOR, May 13-16, 2025, Montreal, CA.  (Accepted – not presented).</w:t>
      </w:r>
    </w:p>
    <w:p w14:paraId="5D6D3955" w14:textId="77777777" w:rsidR="008F0C2F" w:rsidRPr="009331F9" w:rsidRDefault="008F0C2F" w:rsidP="00091C46">
      <w:pPr>
        <w:rPr>
          <w:rFonts w:ascii="Garamond" w:hAnsi="Garamond"/>
          <w:bCs/>
          <w:sz w:val="22"/>
        </w:rPr>
      </w:pPr>
    </w:p>
    <w:p w14:paraId="5565A324" w14:textId="5352F5F2" w:rsidR="00CD448C" w:rsidRPr="009331F9" w:rsidRDefault="00AE58EE" w:rsidP="00201A59">
      <w:pPr>
        <w:pStyle w:val="ListParagraph"/>
        <w:numPr>
          <w:ilvl w:val="0"/>
          <w:numId w:val="16"/>
        </w:numPr>
        <w:rPr>
          <w:rFonts w:ascii="Garamond" w:hAnsi="Garamond"/>
          <w:bCs/>
          <w:sz w:val="22"/>
        </w:rPr>
      </w:pPr>
      <w:r w:rsidRPr="009331F9">
        <w:rPr>
          <w:rFonts w:ascii="Garamond" w:hAnsi="Garamond"/>
          <w:bCs/>
          <w:sz w:val="22"/>
        </w:rPr>
        <w:t xml:space="preserve">Wang H, </w:t>
      </w:r>
      <w:proofErr w:type="spellStart"/>
      <w:r w:rsidRPr="009331F9">
        <w:rPr>
          <w:rFonts w:ascii="Garamond" w:hAnsi="Garamond"/>
          <w:bCs/>
          <w:sz w:val="22"/>
        </w:rPr>
        <w:t>Sambamoorthi</w:t>
      </w:r>
      <w:proofErr w:type="spellEnd"/>
      <w:r w:rsidRPr="009331F9">
        <w:rPr>
          <w:rFonts w:ascii="Garamond" w:hAnsi="Garamond"/>
          <w:bCs/>
          <w:sz w:val="22"/>
        </w:rPr>
        <w:t xml:space="preserve"> N,  Hoot N, </w:t>
      </w:r>
      <w:r w:rsidRPr="009331F9">
        <w:rPr>
          <w:rFonts w:ascii="Garamond" w:hAnsi="Garamond"/>
          <w:b/>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bCs/>
          <w:sz w:val="22"/>
        </w:rPr>
        <w:t>Examining Unfairness and Disparities in Machine Learning Prediction and Explanations of Prolonged Emergency</w:t>
      </w:r>
      <w:r w:rsidR="00CD448C" w:rsidRPr="009331F9">
        <w:rPr>
          <w:rFonts w:ascii="Garamond" w:hAnsi="Garamond"/>
          <w:bCs/>
          <w:sz w:val="22"/>
        </w:rPr>
        <w:t xml:space="preserve"> Department Wait Times (</w:t>
      </w:r>
      <w:r w:rsidR="00CD448C" w:rsidRPr="009331F9">
        <w:rPr>
          <w:rFonts w:ascii="Garamond" w:hAnsi="Garamond"/>
          <w:bCs/>
          <w:i/>
          <w:iCs/>
          <w:sz w:val="22"/>
        </w:rPr>
        <w:t>First place winner</w:t>
      </w:r>
      <w:r w:rsidR="00CD448C" w:rsidRPr="009331F9">
        <w:rPr>
          <w:rFonts w:ascii="Garamond" w:hAnsi="Garamond"/>
          <w:bCs/>
          <w:sz w:val="22"/>
        </w:rPr>
        <w:t>), Poster Presentation, 19</w:t>
      </w:r>
      <w:r w:rsidR="00CD448C" w:rsidRPr="009331F9">
        <w:rPr>
          <w:rFonts w:ascii="Garamond" w:hAnsi="Garamond"/>
          <w:bCs/>
          <w:sz w:val="22"/>
          <w:vertAlign w:val="superscript"/>
        </w:rPr>
        <w:t>th</w:t>
      </w:r>
      <w:r w:rsidR="00CD448C" w:rsidRPr="009331F9">
        <w:rPr>
          <w:rFonts w:ascii="Garamond" w:hAnsi="Garamond"/>
          <w:bCs/>
          <w:sz w:val="22"/>
        </w:rPr>
        <w:t xml:space="preserve"> Annual Conference, Texas Center for Health Disparities,  June </w:t>
      </w:r>
      <w:r w:rsidR="00CD448C" w:rsidRPr="009331F9">
        <w:rPr>
          <w:rFonts w:ascii="Garamond" w:hAnsi="Garamond"/>
          <w:bCs/>
          <w:sz w:val="22"/>
        </w:rPr>
        <w:lastRenderedPageBreak/>
        <w:t>2024</w:t>
      </w:r>
      <w:r w:rsidR="00C83C80" w:rsidRPr="009331F9">
        <w:rPr>
          <w:rFonts w:ascii="Garamond" w:hAnsi="Garamond"/>
          <w:bCs/>
          <w:sz w:val="22"/>
        </w:rPr>
        <w:t>, TX</w:t>
      </w:r>
    </w:p>
    <w:p w14:paraId="59B84393" w14:textId="77777777" w:rsidR="00CD448C" w:rsidRPr="009331F9" w:rsidRDefault="00CD448C" w:rsidP="00091C46">
      <w:pPr>
        <w:rPr>
          <w:rFonts w:ascii="Garamond" w:hAnsi="Garamond"/>
          <w:bCs/>
          <w:sz w:val="22"/>
        </w:rPr>
      </w:pPr>
    </w:p>
    <w:p w14:paraId="356968B5" w14:textId="699D51AB" w:rsidR="00CD448C" w:rsidRPr="009331F9" w:rsidRDefault="00CD448C" w:rsidP="00201A59">
      <w:pPr>
        <w:pStyle w:val="ListParagraph"/>
        <w:numPr>
          <w:ilvl w:val="0"/>
          <w:numId w:val="16"/>
        </w:numPr>
        <w:rPr>
          <w:rFonts w:ascii="Garamond" w:hAnsi="Garamond"/>
          <w:bCs/>
          <w:sz w:val="22"/>
        </w:rPr>
      </w:pPr>
      <w:proofErr w:type="spellStart"/>
      <w:r w:rsidRPr="009331F9">
        <w:rPr>
          <w:rFonts w:ascii="Garamond" w:hAnsi="Garamond"/>
          <w:bCs/>
          <w:sz w:val="22"/>
        </w:rPr>
        <w:t>Elchehabi</w:t>
      </w:r>
      <w:proofErr w:type="spellEnd"/>
      <w:r w:rsidRPr="009331F9">
        <w:rPr>
          <w:rFonts w:ascii="Garamond" w:hAnsi="Garamond"/>
          <w:bCs/>
          <w:sz w:val="22"/>
        </w:rPr>
        <w:t xml:space="preserve"> S, Dehghan A,  </w:t>
      </w:r>
      <w:proofErr w:type="spellStart"/>
      <w:r w:rsidRPr="009331F9">
        <w:rPr>
          <w:rFonts w:ascii="Garamond" w:hAnsi="Garamond"/>
          <w:bCs/>
          <w:sz w:val="22"/>
        </w:rPr>
        <w:t>Sambamoorthi</w:t>
      </w:r>
      <w:proofErr w:type="spellEnd"/>
      <w:r w:rsidRPr="009331F9">
        <w:rPr>
          <w:rFonts w:ascii="Garamond" w:hAnsi="Garamond"/>
          <w:bCs/>
          <w:sz w:val="22"/>
        </w:rPr>
        <w:t xml:space="preserve"> N, Gupta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Leveraging Machine Learning for Health Outcomes Research:  A Novel Approach for Analyzing Complex Survey Data, Poster Presentation, 19</w:t>
      </w:r>
      <w:r w:rsidRPr="009331F9">
        <w:rPr>
          <w:rFonts w:ascii="Garamond" w:hAnsi="Garamond"/>
          <w:bCs/>
          <w:sz w:val="22"/>
          <w:vertAlign w:val="superscript"/>
        </w:rPr>
        <w:t>th</w:t>
      </w:r>
      <w:r w:rsidRPr="009331F9">
        <w:rPr>
          <w:rFonts w:ascii="Garamond" w:hAnsi="Garamond"/>
          <w:bCs/>
          <w:sz w:val="22"/>
        </w:rPr>
        <w:t xml:space="preserve"> Annual Conference, Texas Center for Health Disparities,  June 2024</w:t>
      </w:r>
      <w:r w:rsidR="00C83C80" w:rsidRPr="009331F9">
        <w:rPr>
          <w:rFonts w:ascii="Garamond" w:hAnsi="Garamond"/>
          <w:bCs/>
          <w:sz w:val="22"/>
        </w:rPr>
        <w:t>, TX</w:t>
      </w:r>
    </w:p>
    <w:p w14:paraId="7EF7D0D8" w14:textId="77777777" w:rsidR="00AE58EE" w:rsidRPr="009331F9" w:rsidRDefault="00AE58EE" w:rsidP="00091C46">
      <w:pPr>
        <w:rPr>
          <w:rFonts w:ascii="Garamond" w:hAnsi="Garamond"/>
          <w:bCs/>
          <w:sz w:val="22"/>
        </w:rPr>
      </w:pPr>
    </w:p>
    <w:p w14:paraId="14E33F25" w14:textId="35C9D30A"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Zhou B, Pathak M, Raval AD, Korn MJ, </w:t>
      </w:r>
      <w:proofErr w:type="spellStart"/>
      <w:r w:rsidRPr="009331F9">
        <w:rPr>
          <w:rFonts w:ascii="Garamond" w:hAnsi="Garamond"/>
          <w:bCs/>
          <w:sz w:val="22"/>
        </w:rPr>
        <w:t>Sambamoorthi</w:t>
      </w:r>
      <w:proofErr w:type="spellEnd"/>
      <w:r w:rsidRPr="009331F9">
        <w:rPr>
          <w:rFonts w:ascii="Garamond" w:hAnsi="Garamond"/>
          <w:bCs/>
          <w:sz w:val="22"/>
        </w:rPr>
        <w:t xml:space="preserve"> N, </w:t>
      </w:r>
      <w:proofErr w:type="spellStart"/>
      <w:r w:rsidRPr="009331F9">
        <w:rPr>
          <w:rFonts w:ascii="Garamond" w:hAnsi="Garamond"/>
          <w:bCs/>
          <w:sz w:val="22"/>
        </w:rPr>
        <w:t>Rasu</w:t>
      </w:r>
      <w:proofErr w:type="spellEnd"/>
      <w:r w:rsidRPr="009331F9">
        <w:rPr>
          <w:rFonts w:ascii="Garamond" w:hAnsi="Garamond"/>
          <w:bCs/>
          <w:sz w:val="22"/>
        </w:rPr>
        <w:t xml:space="preserve"> R, Littleton N, </w:t>
      </w:r>
      <w:proofErr w:type="spellStart"/>
      <w:r w:rsidRPr="009331F9">
        <w:rPr>
          <w:rFonts w:ascii="Garamond" w:hAnsi="Garamond"/>
          <w:bCs/>
          <w:sz w:val="22"/>
        </w:rPr>
        <w:t>Constantinovici</w:t>
      </w:r>
      <w:proofErr w:type="spellEnd"/>
      <w:r w:rsidRPr="009331F9">
        <w:rPr>
          <w:rFonts w:ascii="Garamond" w:hAnsi="Garamond"/>
          <w:bCs/>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Treatment Landscape for Older Men with Metastatic Hormone-Sensitive Prostate Cancer (</w:t>
      </w:r>
      <w:proofErr w:type="spellStart"/>
      <w:r w:rsidRPr="009331F9">
        <w:rPr>
          <w:rFonts w:ascii="Garamond" w:hAnsi="Garamond"/>
          <w:bCs/>
          <w:sz w:val="22"/>
        </w:rPr>
        <w:t>mHSPC</w:t>
      </w:r>
      <w:proofErr w:type="spellEnd"/>
      <w:r w:rsidRPr="009331F9">
        <w:rPr>
          <w:rFonts w:ascii="Garamond" w:hAnsi="Garamond"/>
          <w:bCs/>
          <w:sz w:val="22"/>
        </w:rPr>
        <w:t xml:space="preserve">) in the United States: Untreated Realities and Insights from Real-world Data, Late-breaking Abstract, Poster Presentation at the Annual </w:t>
      </w:r>
      <w:r w:rsidR="00080405" w:rsidRPr="009331F9">
        <w:rPr>
          <w:rFonts w:ascii="Garamond" w:hAnsi="Garamond"/>
          <w:bCs/>
          <w:sz w:val="22"/>
        </w:rPr>
        <w:t xml:space="preserve">meeting of the </w:t>
      </w:r>
      <w:proofErr w:type="spellStart"/>
      <w:r w:rsidR="00080405" w:rsidRPr="009331F9">
        <w:rPr>
          <w:rFonts w:ascii="Garamond" w:hAnsi="Garamond"/>
          <w:bCs/>
          <w:sz w:val="22"/>
        </w:rPr>
        <w:t>AcademyHealth</w:t>
      </w:r>
      <w:proofErr w:type="spellEnd"/>
      <w:r w:rsidR="00080405" w:rsidRPr="009331F9">
        <w:rPr>
          <w:rFonts w:ascii="Garamond" w:hAnsi="Garamond"/>
          <w:bCs/>
          <w:sz w:val="22"/>
        </w:rPr>
        <w:t xml:space="preserve">,  </w:t>
      </w:r>
      <w:r w:rsidR="00C83C80" w:rsidRPr="009331F9">
        <w:rPr>
          <w:rFonts w:ascii="Garamond" w:hAnsi="Garamond"/>
          <w:bCs/>
          <w:sz w:val="22"/>
        </w:rPr>
        <w:t>Seattle,  June 2024</w:t>
      </w:r>
    </w:p>
    <w:p w14:paraId="0DB94328" w14:textId="77777777" w:rsidR="00091C46" w:rsidRPr="009331F9" w:rsidRDefault="00091C46" w:rsidP="00091C46">
      <w:pPr>
        <w:rPr>
          <w:rFonts w:ascii="Garamond" w:hAnsi="Garamond"/>
          <w:bCs/>
          <w:sz w:val="22"/>
        </w:rPr>
      </w:pPr>
    </w:p>
    <w:p w14:paraId="3D0DB82B" w14:textId="6CFA2968"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Siddiqui </w:t>
      </w:r>
      <w:proofErr w:type="spellStart"/>
      <w:r w:rsidRPr="009331F9">
        <w:rPr>
          <w:rFonts w:ascii="Garamond" w:hAnsi="Garamond"/>
          <w:bCs/>
          <w:sz w:val="22"/>
        </w:rPr>
        <w:t>ZA,Pathan</w:t>
      </w:r>
      <w:proofErr w:type="spellEnd"/>
      <w:r w:rsidRPr="009331F9">
        <w:rPr>
          <w:rFonts w:ascii="Garamond" w:hAnsi="Garamond"/>
          <w:bCs/>
          <w:sz w:val="22"/>
        </w:rPr>
        <w:t xml:space="preserve"> M, Nduaguba S, LeMasters T, Scott VG,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Patel J. Disease and Treatment Characteristics of Hodgkin's Lymphoma from Social Media Data: Application of Name Entity Recognition Natural Language Processing. Poster Presentation at the Annual Meeting of the International Society of Pharmacoeconomics and Outcomes, Atlanta, May 2024</w:t>
      </w:r>
    </w:p>
    <w:p w14:paraId="525F2302" w14:textId="77777777" w:rsidR="00091C46" w:rsidRPr="009331F9" w:rsidRDefault="00091C46" w:rsidP="00091C46">
      <w:pPr>
        <w:rPr>
          <w:rFonts w:ascii="Garamond" w:hAnsi="Garamond"/>
          <w:bCs/>
          <w:sz w:val="22"/>
        </w:rPr>
      </w:pPr>
    </w:p>
    <w:p w14:paraId="286C3DBE" w14:textId="5413791C"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Pathak M, Gupta M, Zhou B, Dehghan A, </w:t>
      </w:r>
      <w:proofErr w:type="spellStart"/>
      <w:r w:rsidRPr="009331F9">
        <w:rPr>
          <w:rFonts w:ascii="Garamond" w:hAnsi="Garamond"/>
          <w:bCs/>
          <w:sz w:val="22"/>
        </w:rPr>
        <w:t>Sambamoorthi</w:t>
      </w:r>
      <w:proofErr w:type="spellEnd"/>
      <w:r w:rsidRPr="009331F9">
        <w:rPr>
          <w:rFonts w:ascii="Garamond" w:hAnsi="Garamond"/>
          <w:bCs/>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Beyond Accuracy: Fairness Implications in High-Cost User Prediction Models Among Incident Lung Cancer Survivors. Oral Presentation at the Annual Meeting of the International Society of Pharmacoeconomics and Outcomes, Atlanta, May 2024</w:t>
      </w:r>
    </w:p>
    <w:p w14:paraId="0DE3AD75" w14:textId="77777777" w:rsidR="00091C46" w:rsidRPr="009331F9" w:rsidRDefault="00091C46" w:rsidP="00091C46">
      <w:pPr>
        <w:rPr>
          <w:rFonts w:ascii="Garamond" w:hAnsi="Garamond"/>
          <w:bCs/>
          <w:sz w:val="22"/>
        </w:rPr>
      </w:pPr>
    </w:p>
    <w:p w14:paraId="318B76DA" w14:textId="240FD178"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Agbor W,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Examining the Relationships between Social Determinants of Health and Health-Related Quality of Life Among Individuals Living with Multimorbidity. Poster Presentation at the Annual Meeting of the International Society of Pharmacoeconomics and Outcomes, Atlanta, May 2024</w:t>
      </w:r>
    </w:p>
    <w:p w14:paraId="74353BAF" w14:textId="23B69926" w:rsidR="00091C46" w:rsidRPr="009331F9" w:rsidRDefault="00091C46" w:rsidP="00091C46">
      <w:pPr>
        <w:rPr>
          <w:rFonts w:ascii="Garamond" w:hAnsi="Garamond"/>
          <w:bCs/>
          <w:sz w:val="22"/>
        </w:rPr>
      </w:pPr>
    </w:p>
    <w:p w14:paraId="5E21FD23" w14:textId="773BCDFE"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Akpan N, Zhou B, </w:t>
      </w:r>
      <w:proofErr w:type="spellStart"/>
      <w:r w:rsidRPr="009331F9">
        <w:rPr>
          <w:rFonts w:ascii="Garamond" w:hAnsi="Garamond"/>
          <w:bCs/>
          <w:sz w:val="22"/>
        </w:rPr>
        <w:t>Pinnamraju</w:t>
      </w:r>
      <w:proofErr w:type="spellEnd"/>
      <w:r w:rsidRPr="009331F9">
        <w:rPr>
          <w:rFonts w:ascii="Garamond" w:hAnsi="Garamond"/>
          <w:bCs/>
          <w:sz w:val="22"/>
        </w:rPr>
        <w:t xml:space="preserve">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Association of Long-COVID with Depression Among Adults in the United States. Poster Presentation at the Annual Meeting of the International Society of Pharmacoeconomics and Outcomes, Atlanta, May 2024</w:t>
      </w:r>
    </w:p>
    <w:p w14:paraId="5B48DFE2" w14:textId="64670EA0" w:rsidR="00091C46" w:rsidRPr="009331F9" w:rsidRDefault="00091C46" w:rsidP="00091C46">
      <w:pPr>
        <w:rPr>
          <w:rFonts w:ascii="Garamond" w:hAnsi="Garamond"/>
          <w:bCs/>
          <w:sz w:val="22"/>
        </w:rPr>
      </w:pPr>
    </w:p>
    <w:p w14:paraId="55BB84CD" w14:textId="4C5A8E45" w:rsidR="00091C46" w:rsidRPr="009331F9" w:rsidRDefault="00091C46" w:rsidP="00201A59">
      <w:pPr>
        <w:pStyle w:val="ListParagraph"/>
        <w:numPr>
          <w:ilvl w:val="0"/>
          <w:numId w:val="16"/>
        </w:numPr>
        <w:rPr>
          <w:rFonts w:ascii="Garamond" w:hAnsi="Garamond"/>
          <w:bCs/>
          <w:sz w:val="22"/>
        </w:rPr>
      </w:pPr>
      <w:proofErr w:type="spellStart"/>
      <w:r w:rsidRPr="009331F9">
        <w:rPr>
          <w:rFonts w:ascii="Garamond" w:hAnsi="Garamond"/>
          <w:bCs/>
          <w:sz w:val="22"/>
        </w:rPr>
        <w:t>Mbous</w:t>
      </w:r>
      <w:proofErr w:type="spellEnd"/>
      <w:r w:rsidRPr="009331F9">
        <w:rPr>
          <w:rFonts w:ascii="Garamond" w:hAnsi="Garamond"/>
          <w:bCs/>
          <w:sz w:val="22"/>
        </w:rPr>
        <w:t xml:space="preserve"> Y, Siddiqui ZA, </w:t>
      </w:r>
      <w:proofErr w:type="spellStart"/>
      <w:r w:rsidRPr="009331F9">
        <w:rPr>
          <w:rFonts w:ascii="Garamond" w:hAnsi="Garamond"/>
          <w:bCs/>
          <w:sz w:val="22"/>
        </w:rPr>
        <w:t>Bharmal</w:t>
      </w:r>
      <w:proofErr w:type="spellEnd"/>
      <w:r w:rsidRPr="009331F9">
        <w:rPr>
          <w:rFonts w:ascii="Garamond" w:hAnsi="Garamond"/>
          <w:bCs/>
          <w:sz w:val="22"/>
        </w:rPr>
        <w:t xml:space="preserve"> M, LeMasters T, </w:t>
      </w:r>
      <w:proofErr w:type="spellStart"/>
      <w:r w:rsidRPr="009331F9">
        <w:rPr>
          <w:rFonts w:ascii="Garamond" w:hAnsi="Garamond"/>
          <w:bCs/>
          <w:sz w:val="22"/>
        </w:rPr>
        <w:t>Kolodney</w:t>
      </w:r>
      <w:proofErr w:type="spellEnd"/>
      <w:r w:rsidRPr="009331F9">
        <w:rPr>
          <w:rFonts w:ascii="Garamond" w:hAnsi="Garamond"/>
          <w:bCs/>
          <w:sz w:val="22"/>
        </w:rPr>
        <w:t xml:space="preserve"> J, Kelley G, Kamal K,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Predictive and Interpretable Machine Learning of Economic Burden: The Role of Chronic Conditions Among Patients with Incident Primary Merkel Cell Carcinoma, Poster Presentation at the Annual Meeting of the International Society of Pharmacoeconomics and Outcomes, Atlanta, May 2024</w:t>
      </w:r>
    </w:p>
    <w:p w14:paraId="4497DC70" w14:textId="31D6B3BD" w:rsidR="00091C46" w:rsidRPr="009331F9" w:rsidRDefault="00091C46" w:rsidP="00091C46">
      <w:pPr>
        <w:rPr>
          <w:rFonts w:ascii="Garamond" w:hAnsi="Garamond"/>
          <w:bCs/>
          <w:sz w:val="22"/>
        </w:rPr>
      </w:pPr>
    </w:p>
    <w:p w14:paraId="4978D5FB" w14:textId="4910D6CA"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Siddiqui ZA,  </w:t>
      </w:r>
      <w:proofErr w:type="spellStart"/>
      <w:r w:rsidRPr="009331F9">
        <w:rPr>
          <w:rFonts w:ascii="Garamond" w:hAnsi="Garamond"/>
          <w:bCs/>
          <w:sz w:val="22"/>
        </w:rPr>
        <w:t>Mbous</w:t>
      </w:r>
      <w:proofErr w:type="spellEnd"/>
      <w:r w:rsidRPr="009331F9">
        <w:rPr>
          <w:rFonts w:ascii="Garamond" w:hAnsi="Garamond"/>
          <w:bCs/>
          <w:sz w:val="22"/>
        </w:rPr>
        <w:t xml:space="preserve"> </w:t>
      </w:r>
      <w:proofErr w:type="spellStart"/>
      <w:r w:rsidRPr="009331F9">
        <w:rPr>
          <w:rFonts w:ascii="Garamond" w:hAnsi="Garamond"/>
          <w:bCs/>
          <w:sz w:val="22"/>
        </w:rPr>
        <w:t>Y,Nduaguba</w:t>
      </w:r>
      <w:proofErr w:type="spellEnd"/>
      <w:r w:rsidRPr="009331F9">
        <w:rPr>
          <w:rFonts w:ascii="Garamond" w:hAnsi="Garamond"/>
          <w:bCs/>
          <w:sz w:val="22"/>
        </w:rPr>
        <w:t xml:space="preserve"> S, LeMasters T, Scott VG, Patel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Leading Predictors of Medicare Payments Vary across Different Phases of Care Among Older Hodgkin's Lymphoma Survivors: Application of Interpretable Machine Learning Models. Poster Presentation at the Annual Meeting of the International Society of Pharmacoeconomics and Outcomes, Atlanta, May 2024</w:t>
      </w:r>
    </w:p>
    <w:p w14:paraId="6B50C91E" w14:textId="77777777" w:rsidR="00091C46" w:rsidRPr="009331F9" w:rsidRDefault="00091C46" w:rsidP="00091C46">
      <w:pPr>
        <w:rPr>
          <w:rFonts w:ascii="Garamond" w:hAnsi="Garamond"/>
          <w:bCs/>
          <w:sz w:val="22"/>
        </w:rPr>
      </w:pPr>
    </w:p>
    <w:p w14:paraId="7E94ADA7" w14:textId="260CE88A"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Zhou B, Gupta M, Pathak M, Siddiqui ZA, </w:t>
      </w:r>
      <w:proofErr w:type="spellStart"/>
      <w:r w:rsidRPr="009331F9">
        <w:rPr>
          <w:rFonts w:ascii="Garamond" w:hAnsi="Garamond"/>
          <w:bCs/>
          <w:sz w:val="22"/>
        </w:rPr>
        <w:t>Sambamoorthi</w:t>
      </w:r>
      <w:proofErr w:type="spellEnd"/>
      <w:r w:rsidRPr="009331F9">
        <w:rPr>
          <w:rFonts w:ascii="Garamond" w:hAnsi="Garamond"/>
          <w:bCs/>
          <w:sz w:val="22"/>
        </w:rPr>
        <w:t xml:space="preserve"> N, Niranjan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Ethical AI in Healthcare: Evaluating Fairness in Colorectal Cancer Survivor Healthcare Expenditures Predictions with Interpretable Machine Learning (ML) Models. Oral Presentation at the Annual Meeting of the International Society of Pharmacoeconomics and Outcomes, Atlanta, May 2024</w:t>
      </w:r>
    </w:p>
    <w:p w14:paraId="28D6DF7F" w14:textId="77777777" w:rsidR="00091C46" w:rsidRPr="009331F9" w:rsidRDefault="00091C46" w:rsidP="00091C46">
      <w:pPr>
        <w:rPr>
          <w:rFonts w:ascii="Garamond" w:hAnsi="Garamond"/>
          <w:bCs/>
          <w:sz w:val="22"/>
        </w:rPr>
      </w:pPr>
    </w:p>
    <w:p w14:paraId="5648E054" w14:textId="602664BB"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Wang H, Alanis N, Haygood L, Swoboda T, Phillip D, Stinson SA, Knowles H, Mehta P, Hoot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Using Natural Language Processing in Emergency Medicine Health Service Research -a Systematic Review and Meta-Analysis. Poster Presentation at the Annual Meeting of the International Society of Pharmacoeconomics and Outcomes, Atlanta, May 2024</w:t>
      </w:r>
    </w:p>
    <w:p w14:paraId="44D2E483" w14:textId="77777777" w:rsidR="00091C46" w:rsidRPr="009331F9" w:rsidRDefault="00091C46" w:rsidP="00091C46">
      <w:pPr>
        <w:rPr>
          <w:rFonts w:ascii="Garamond" w:hAnsi="Garamond"/>
          <w:bCs/>
          <w:sz w:val="22"/>
        </w:rPr>
      </w:pPr>
    </w:p>
    <w:p w14:paraId="1E0F97EA" w14:textId="6C07601C"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Park C, Han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Leading Predictors of Incident Hypertension Among Patients with Cancer in Community Health Centers: A Machine Learning Approach with Shapley Additive </w:t>
      </w:r>
      <w:r w:rsidRPr="009331F9">
        <w:rPr>
          <w:rFonts w:ascii="Garamond" w:hAnsi="Garamond"/>
          <w:bCs/>
          <w:sz w:val="22"/>
        </w:rPr>
        <w:lastRenderedPageBreak/>
        <w:t>Explanations Using Electronic Health Records, Poster Presentation at the Annual Meeting of the International Society of Pharmacoeconomics and Outcomes, Atlanta, May 2024</w:t>
      </w:r>
    </w:p>
    <w:p w14:paraId="6120423E" w14:textId="77777777" w:rsidR="00091C46" w:rsidRPr="009331F9" w:rsidRDefault="00091C46" w:rsidP="00091C46">
      <w:pPr>
        <w:rPr>
          <w:rFonts w:ascii="Garamond" w:hAnsi="Garamond"/>
          <w:bCs/>
          <w:sz w:val="22"/>
        </w:rPr>
      </w:pPr>
    </w:p>
    <w:p w14:paraId="347CE48A" w14:textId="38F3B407"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Pathak M, Wiener RC, Wang H, Shen C, Mitra S, Findley PA,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Association of Marijuana Use with Poor Mental Health Among Non-Institutionalized Adults in the US. Poster Presentation at the Annual Meeting of the International Society of Pharmacoeconomics and Outcomes, Atlanta, May 2024</w:t>
      </w:r>
    </w:p>
    <w:p w14:paraId="5A275440" w14:textId="77777777" w:rsidR="00091C46" w:rsidRPr="009331F9" w:rsidRDefault="00091C46" w:rsidP="00091C46">
      <w:pPr>
        <w:rPr>
          <w:rFonts w:ascii="Garamond" w:hAnsi="Garamond"/>
          <w:bCs/>
          <w:sz w:val="22"/>
        </w:rPr>
      </w:pPr>
    </w:p>
    <w:p w14:paraId="31D7FB16" w14:textId="784E39AB" w:rsidR="00091C46" w:rsidRPr="009331F9" w:rsidRDefault="00091C46" w:rsidP="00201A59">
      <w:pPr>
        <w:pStyle w:val="ListParagraph"/>
        <w:numPr>
          <w:ilvl w:val="0"/>
          <w:numId w:val="16"/>
        </w:numPr>
        <w:rPr>
          <w:rFonts w:ascii="Garamond" w:hAnsi="Garamond"/>
          <w:bCs/>
          <w:sz w:val="22"/>
        </w:rPr>
      </w:pPr>
      <w:proofErr w:type="spellStart"/>
      <w:r w:rsidRPr="009331F9">
        <w:rPr>
          <w:rFonts w:ascii="Garamond" w:hAnsi="Garamond"/>
          <w:bCs/>
          <w:sz w:val="22"/>
        </w:rPr>
        <w:t>Mbous</w:t>
      </w:r>
      <w:proofErr w:type="spellEnd"/>
      <w:r w:rsidRPr="009331F9">
        <w:rPr>
          <w:rFonts w:ascii="Garamond" w:hAnsi="Garamond"/>
          <w:bCs/>
          <w:sz w:val="22"/>
        </w:rPr>
        <w:t xml:space="preserve"> Y, Siddiqui ZA, </w:t>
      </w:r>
      <w:proofErr w:type="spellStart"/>
      <w:r w:rsidRPr="009331F9">
        <w:rPr>
          <w:rFonts w:ascii="Garamond" w:hAnsi="Garamond"/>
          <w:bCs/>
          <w:sz w:val="22"/>
        </w:rPr>
        <w:t>Bharmal</w:t>
      </w:r>
      <w:proofErr w:type="spellEnd"/>
      <w:r w:rsidRPr="009331F9">
        <w:rPr>
          <w:rFonts w:ascii="Garamond" w:hAnsi="Garamond"/>
          <w:bCs/>
          <w:sz w:val="22"/>
        </w:rPr>
        <w:t xml:space="preserve"> M, LeMasters T, </w:t>
      </w:r>
      <w:proofErr w:type="spellStart"/>
      <w:r w:rsidRPr="009331F9">
        <w:rPr>
          <w:rFonts w:ascii="Garamond" w:hAnsi="Garamond"/>
          <w:bCs/>
          <w:sz w:val="22"/>
        </w:rPr>
        <w:t>Kolodney</w:t>
      </w:r>
      <w:proofErr w:type="spellEnd"/>
      <w:r w:rsidRPr="009331F9">
        <w:rPr>
          <w:rFonts w:ascii="Garamond" w:hAnsi="Garamond"/>
          <w:bCs/>
          <w:sz w:val="22"/>
        </w:rPr>
        <w:t xml:space="preserve"> J, Kelley G, Kamal K,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Type of Pre-Existing Chronic Conditions and Their Associations with Merkel Cell Carcinoma Treatment: Prediction and Interpretation Using Machine Learning Methods. Poster Presentation at the Annual Meeting of the International Society of Pharmacoeconomics and Outcomes, Atlanta, May 2024</w:t>
      </w:r>
    </w:p>
    <w:p w14:paraId="714BE992" w14:textId="77777777" w:rsidR="00091C46" w:rsidRPr="009331F9" w:rsidRDefault="00091C46" w:rsidP="00091C46">
      <w:pPr>
        <w:rPr>
          <w:rFonts w:ascii="Garamond" w:hAnsi="Garamond"/>
          <w:bCs/>
          <w:sz w:val="22"/>
        </w:rPr>
      </w:pPr>
    </w:p>
    <w:p w14:paraId="7CE7FBA4" w14:textId="33FC4E12"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Madhavan S, Roy A, Chhetri S, </w:t>
      </w:r>
      <w:proofErr w:type="spellStart"/>
      <w:r w:rsidRPr="009331F9">
        <w:rPr>
          <w:rFonts w:ascii="Garamond" w:hAnsi="Garamond"/>
          <w:bCs/>
          <w:sz w:val="22"/>
        </w:rPr>
        <w:t>Rasu</w:t>
      </w:r>
      <w:proofErr w:type="spellEnd"/>
      <w:r w:rsidRPr="009331F9">
        <w:rPr>
          <w:rFonts w:ascii="Garamond" w:hAnsi="Garamond"/>
          <w:bCs/>
          <w:sz w:val="22"/>
        </w:rPr>
        <w:t xml:space="preserve"> R, Roy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Obesity Continues to be Associated with Poor Health-Related Quality of Life during the Third Year of the COVID-19 Pandemic. Poster Presentation at the Annual Meeting of the International Society of Pharmacoeconomics and Outcomes, Atlanta, May 2024</w:t>
      </w:r>
    </w:p>
    <w:p w14:paraId="24AD0D46" w14:textId="77777777" w:rsidR="00091C46" w:rsidRPr="009331F9" w:rsidRDefault="00091C46" w:rsidP="00091C46">
      <w:pPr>
        <w:rPr>
          <w:rFonts w:ascii="Garamond" w:hAnsi="Garamond"/>
          <w:bCs/>
          <w:sz w:val="22"/>
        </w:rPr>
      </w:pPr>
    </w:p>
    <w:p w14:paraId="41AF0685" w14:textId="084C6880" w:rsidR="00091C46" w:rsidRPr="009331F9" w:rsidRDefault="00091C46" w:rsidP="00201A59">
      <w:pPr>
        <w:pStyle w:val="ListParagraph"/>
        <w:numPr>
          <w:ilvl w:val="0"/>
          <w:numId w:val="16"/>
        </w:numPr>
        <w:rPr>
          <w:rFonts w:ascii="Garamond" w:hAnsi="Garamond"/>
          <w:bCs/>
          <w:sz w:val="22"/>
        </w:rPr>
      </w:pPr>
      <w:r w:rsidRPr="009331F9">
        <w:rPr>
          <w:rFonts w:ascii="Garamond" w:hAnsi="Garamond"/>
          <w:bCs/>
          <w:sz w:val="22"/>
        </w:rPr>
        <w:t xml:space="preserve">Siddiqui ZA, </w:t>
      </w:r>
      <w:proofErr w:type="spellStart"/>
      <w:r w:rsidRPr="009331F9">
        <w:rPr>
          <w:rFonts w:ascii="Garamond" w:hAnsi="Garamond"/>
          <w:bCs/>
          <w:sz w:val="22"/>
        </w:rPr>
        <w:t>Mbous</w:t>
      </w:r>
      <w:proofErr w:type="spellEnd"/>
      <w:r w:rsidRPr="009331F9">
        <w:rPr>
          <w:rFonts w:ascii="Garamond" w:hAnsi="Garamond"/>
          <w:bCs/>
          <w:sz w:val="22"/>
        </w:rPr>
        <w:t xml:space="preserve"> Y, Nduaguba S, LeMasters T, Scott VG, Patel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Machine Learning in Healthcare: Analyzing Cost Prediction Biases to Ensure Health Equity Among Older Adults with Incident Hodgkin’s Lymphoma. Poster Presentation at the Annual Meeting of the International Society of Pharmacoeconomics and Outcomes, Atlanta, May 2024</w:t>
      </w:r>
    </w:p>
    <w:p w14:paraId="1DE2F4FF" w14:textId="16FB346A" w:rsidR="00091C46" w:rsidRPr="009331F9" w:rsidRDefault="00091C46" w:rsidP="00091C46">
      <w:pPr>
        <w:rPr>
          <w:rFonts w:ascii="Garamond" w:hAnsi="Garamond"/>
          <w:bCs/>
          <w:sz w:val="22"/>
        </w:rPr>
      </w:pPr>
    </w:p>
    <w:p w14:paraId="67311651" w14:textId="76519D89" w:rsidR="00091C46" w:rsidRPr="009331F9" w:rsidRDefault="00091C46" w:rsidP="00201A59">
      <w:pPr>
        <w:pStyle w:val="ListParagraph"/>
        <w:numPr>
          <w:ilvl w:val="0"/>
          <w:numId w:val="16"/>
        </w:numPr>
        <w:rPr>
          <w:rFonts w:ascii="Garamond" w:hAnsi="Garamond"/>
          <w:bCs/>
          <w:sz w:val="22"/>
        </w:rPr>
      </w:pPr>
      <w:proofErr w:type="spellStart"/>
      <w:r w:rsidRPr="009331F9">
        <w:rPr>
          <w:rFonts w:ascii="Garamond" w:hAnsi="Garamond"/>
          <w:bCs/>
          <w:sz w:val="22"/>
        </w:rPr>
        <w:t>Elchehabi</w:t>
      </w:r>
      <w:proofErr w:type="spellEnd"/>
      <w:r w:rsidRPr="009331F9">
        <w:rPr>
          <w:rFonts w:ascii="Garamond" w:hAnsi="Garamond"/>
          <w:bCs/>
          <w:sz w:val="22"/>
        </w:rPr>
        <w:t xml:space="preserve"> S, Dehghan A, Park C, </w:t>
      </w:r>
      <w:proofErr w:type="spellStart"/>
      <w:r w:rsidRPr="009331F9">
        <w:rPr>
          <w:rFonts w:ascii="Garamond" w:hAnsi="Garamond"/>
          <w:bCs/>
          <w:sz w:val="22"/>
        </w:rPr>
        <w:t>Sambamoorthi</w:t>
      </w:r>
      <w:proofErr w:type="spellEnd"/>
      <w:r w:rsidRPr="009331F9">
        <w:rPr>
          <w:rFonts w:ascii="Garamond" w:hAnsi="Garamond"/>
          <w:bCs/>
          <w:sz w:val="22"/>
        </w:rPr>
        <w:t xml:space="preserve"> N,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Examining Fairness in Machine Learning Predictions of Healthcare Costs in Older Women with Osteoarthritis: </w:t>
      </w:r>
      <w:proofErr w:type="spellStart"/>
      <w:r w:rsidRPr="009331F9">
        <w:rPr>
          <w:rFonts w:ascii="Garamond" w:hAnsi="Garamond"/>
          <w:bCs/>
          <w:sz w:val="22"/>
        </w:rPr>
        <w:t>Xgboost</w:t>
      </w:r>
      <w:proofErr w:type="spellEnd"/>
      <w:r w:rsidRPr="009331F9">
        <w:rPr>
          <w:rFonts w:ascii="Garamond" w:hAnsi="Garamond"/>
          <w:bCs/>
          <w:sz w:val="22"/>
        </w:rPr>
        <w:t xml:space="preserve"> Regression. Poster Presentation at the Annual Meeting of the International Society of Pharmacoeconomics and Outcomes, Atlanta, May 2024</w:t>
      </w:r>
    </w:p>
    <w:p w14:paraId="784250F0" w14:textId="77777777" w:rsidR="004816AE" w:rsidRPr="009331F9" w:rsidRDefault="004816AE" w:rsidP="00091C46">
      <w:pPr>
        <w:rPr>
          <w:rFonts w:ascii="Garamond" w:hAnsi="Garamond"/>
          <w:bCs/>
          <w:sz w:val="22"/>
        </w:rPr>
      </w:pPr>
    </w:p>
    <w:p w14:paraId="505D2856" w14:textId="5BA25ED8" w:rsidR="004816AE" w:rsidRPr="009331F9" w:rsidRDefault="004816AE" w:rsidP="00201A59">
      <w:pPr>
        <w:pStyle w:val="ListParagraph"/>
        <w:numPr>
          <w:ilvl w:val="0"/>
          <w:numId w:val="16"/>
        </w:num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Keynote:  Design, Data, and Decisions:  Health Equity through Artificial Intelligence (AI) and Machine Learning (ML), Monash University’s Virtual conference on “Uniting Minds in Global Health Sciences”,  December 2023</w:t>
      </w:r>
    </w:p>
    <w:p w14:paraId="52BDE38C" w14:textId="77777777" w:rsidR="00091C46" w:rsidRPr="009331F9" w:rsidRDefault="00091C46" w:rsidP="00CE75B0">
      <w:pPr>
        <w:rPr>
          <w:rFonts w:ascii="Garamond" w:hAnsi="Garamond"/>
          <w:b/>
          <w:sz w:val="22"/>
        </w:rPr>
      </w:pPr>
    </w:p>
    <w:p w14:paraId="3628C822" w14:textId="1EC3A5D7" w:rsidR="00CE75B0" w:rsidRPr="009331F9" w:rsidRDefault="00CE75B0" w:rsidP="00201A59">
      <w:pPr>
        <w:pStyle w:val="ListParagraph"/>
        <w:numPr>
          <w:ilvl w:val="0"/>
          <w:numId w:val="16"/>
        </w:num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Mitra S, Findley PA, Shen C, Weiner RC, </w:t>
      </w:r>
      <w:proofErr w:type="spellStart"/>
      <w:r w:rsidRPr="009331F9">
        <w:rPr>
          <w:rFonts w:ascii="Garamond" w:hAnsi="Garamond"/>
          <w:bCs/>
          <w:sz w:val="22"/>
        </w:rPr>
        <w:t>Pinnamraju</w:t>
      </w:r>
      <w:proofErr w:type="spellEnd"/>
      <w:r w:rsidRPr="009331F9">
        <w:rPr>
          <w:rFonts w:ascii="Garamond" w:hAnsi="Garamond"/>
          <w:bCs/>
          <w:sz w:val="22"/>
        </w:rPr>
        <w:t xml:space="preserve"> J, Pathak M, Wang H. Stress due to inflation and anxiety and depression over time, Late Breaking Abstract, Oral Presentation, Annual Meeting of the American Public Health Association, Atlanta, GA, November 2023 </w:t>
      </w:r>
    </w:p>
    <w:p w14:paraId="4E468C41" w14:textId="77777777" w:rsidR="00CE75B0" w:rsidRPr="009331F9" w:rsidRDefault="00CE75B0" w:rsidP="00CE75B0">
      <w:pPr>
        <w:rPr>
          <w:rFonts w:ascii="Garamond" w:hAnsi="Garamond"/>
          <w:bCs/>
          <w:sz w:val="22"/>
        </w:rPr>
      </w:pPr>
    </w:p>
    <w:p w14:paraId="4B07201D" w14:textId="3AEB7BF7" w:rsidR="00CE75B0" w:rsidRPr="009331F9" w:rsidRDefault="00CE75B0" w:rsidP="00201A59">
      <w:pPr>
        <w:pStyle w:val="ListParagraph"/>
        <w:numPr>
          <w:ilvl w:val="0"/>
          <w:numId w:val="16"/>
        </w:numPr>
        <w:rPr>
          <w:rFonts w:ascii="Garamond" w:hAnsi="Garamond"/>
          <w:bCs/>
          <w:sz w:val="22"/>
        </w:rPr>
      </w:pPr>
      <w:r w:rsidRPr="009331F9">
        <w:rPr>
          <w:rFonts w:ascii="Garamond" w:hAnsi="Garamond"/>
          <w:bCs/>
          <w:sz w:val="22"/>
        </w:rPr>
        <w:t xml:space="preserve">Schneider 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Fulda K, Espinoza A, Thakur </w:t>
      </w:r>
      <w:proofErr w:type="gramStart"/>
      <w:r w:rsidRPr="009331F9">
        <w:rPr>
          <w:rFonts w:ascii="Garamond" w:hAnsi="Garamond"/>
          <w:bCs/>
          <w:sz w:val="22"/>
        </w:rPr>
        <w:t>B,.</w:t>
      </w:r>
      <w:proofErr w:type="gramEnd"/>
      <w:r w:rsidRPr="009331F9">
        <w:rPr>
          <w:rFonts w:ascii="Garamond" w:hAnsi="Garamond"/>
          <w:bCs/>
          <w:sz w:val="22"/>
        </w:rPr>
        <w:t xml:space="preserve"> </w:t>
      </w:r>
      <w:proofErr w:type="spellStart"/>
      <w:r w:rsidRPr="009331F9">
        <w:rPr>
          <w:rFonts w:ascii="Garamond" w:hAnsi="Garamond"/>
          <w:bCs/>
          <w:sz w:val="22"/>
        </w:rPr>
        <w:t>Strenth</w:t>
      </w:r>
      <w:proofErr w:type="spellEnd"/>
      <w:r w:rsidRPr="009331F9">
        <w:rPr>
          <w:rFonts w:ascii="Garamond" w:hAnsi="Garamond"/>
          <w:bCs/>
          <w:sz w:val="22"/>
        </w:rPr>
        <w:t xml:space="preserve"> C, </w:t>
      </w:r>
      <w:proofErr w:type="spellStart"/>
      <w:r w:rsidRPr="009331F9">
        <w:rPr>
          <w:rFonts w:ascii="Garamond" w:hAnsi="Garamond"/>
          <w:bCs/>
          <w:sz w:val="22"/>
        </w:rPr>
        <w:t>Mattevada</w:t>
      </w:r>
      <w:proofErr w:type="spellEnd"/>
      <w:r w:rsidRPr="009331F9">
        <w:rPr>
          <w:rFonts w:ascii="Garamond" w:hAnsi="Garamond"/>
          <w:bCs/>
          <w:sz w:val="22"/>
        </w:rPr>
        <w:t xml:space="preserve"> S, Blair S, Young R. Harmonized Healthcare Database across Family Medicine Institutions.  Oral Presentation, Annual Meeting of the North American Primary Care Research Group (NAPCRG), San Francisco, CA, October 2023 </w:t>
      </w:r>
    </w:p>
    <w:p w14:paraId="020A29F8" w14:textId="77777777" w:rsidR="0032733F" w:rsidRPr="009331F9" w:rsidRDefault="0032733F" w:rsidP="00CE75B0">
      <w:pPr>
        <w:rPr>
          <w:rFonts w:ascii="Garamond" w:hAnsi="Garamond"/>
          <w:bCs/>
          <w:sz w:val="22"/>
        </w:rPr>
      </w:pPr>
    </w:p>
    <w:p w14:paraId="13B1F3B3" w14:textId="14D849E3" w:rsidR="0032733F" w:rsidRPr="009331F9" w:rsidRDefault="0032733F" w:rsidP="00201A59">
      <w:pPr>
        <w:pStyle w:val="ListParagraph"/>
        <w:numPr>
          <w:ilvl w:val="0"/>
          <w:numId w:val="16"/>
        </w:numPr>
        <w:rPr>
          <w:rFonts w:ascii="Garamond" w:hAnsi="Garamond"/>
          <w:bCs/>
          <w:sz w:val="22"/>
        </w:rPr>
      </w:pPr>
      <w:r w:rsidRPr="009331F9">
        <w:rPr>
          <w:rFonts w:ascii="Garamond" w:hAnsi="Garamond"/>
          <w:bCs/>
          <w:sz w:val="22"/>
        </w:rPr>
        <w:t xml:space="preserve">Clark R, Zhou B, </w:t>
      </w:r>
      <w:proofErr w:type="spellStart"/>
      <w:r w:rsidRPr="009331F9">
        <w:rPr>
          <w:rFonts w:ascii="Garamond" w:hAnsi="Garamond"/>
          <w:bCs/>
          <w:sz w:val="22"/>
        </w:rPr>
        <w:t>Pinnamraju</w:t>
      </w:r>
      <w:proofErr w:type="spellEnd"/>
      <w:r w:rsidRPr="009331F9">
        <w:rPr>
          <w:rFonts w:ascii="Garamond" w:hAnsi="Garamond"/>
          <w:bCs/>
          <w:sz w:val="22"/>
        </w:rPr>
        <w:t xml:space="preserve">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Association of social determinants of health and high out-of-pocket burden in older adults with multimorbidity in the United States AMCP Nexus, Orlando, FL, October 2023</w:t>
      </w:r>
    </w:p>
    <w:p w14:paraId="75882C14" w14:textId="77777777" w:rsidR="00CE75B0" w:rsidRPr="009331F9" w:rsidRDefault="00CE75B0" w:rsidP="00DD4B10">
      <w:pPr>
        <w:rPr>
          <w:rFonts w:ascii="Garamond" w:hAnsi="Garamond"/>
          <w:bCs/>
          <w:sz w:val="22"/>
        </w:rPr>
      </w:pPr>
    </w:p>
    <w:p w14:paraId="13A12A06" w14:textId="5592A31B" w:rsidR="00DD4B10" w:rsidRPr="009331F9" w:rsidRDefault="00DD4B10" w:rsidP="00201A59">
      <w:pPr>
        <w:pStyle w:val="ListParagraph"/>
        <w:numPr>
          <w:ilvl w:val="0"/>
          <w:numId w:val="16"/>
        </w:numPr>
        <w:rPr>
          <w:rFonts w:ascii="Garamond" w:hAnsi="Garamond"/>
          <w:bCs/>
          <w:sz w:val="22"/>
        </w:rPr>
      </w:pPr>
      <w:r w:rsidRPr="009331F9">
        <w:rPr>
          <w:rFonts w:ascii="Garamond" w:hAnsi="Garamond"/>
          <w:bCs/>
          <w:sz w:val="22"/>
        </w:rPr>
        <w:t xml:space="preserve">Park C, Han S, </w:t>
      </w:r>
      <w:proofErr w:type="spellStart"/>
      <w:r w:rsidRPr="009331F9">
        <w:rPr>
          <w:rFonts w:ascii="Garamond" w:hAnsi="Garamond"/>
          <w:b/>
          <w:sz w:val="22"/>
        </w:rPr>
        <w:t>Sambamoorthi</w:t>
      </w:r>
      <w:proofErr w:type="spellEnd"/>
      <w:r w:rsidRPr="009331F9">
        <w:rPr>
          <w:rFonts w:ascii="Garamond" w:hAnsi="Garamond"/>
          <w:b/>
          <w:sz w:val="22"/>
        </w:rPr>
        <w:t xml:space="preserve"> </w:t>
      </w:r>
      <w:r w:rsidRPr="009331F9">
        <w:rPr>
          <w:rFonts w:ascii="Garamond" w:hAnsi="Garamond"/>
          <w:bCs/>
          <w:sz w:val="22"/>
        </w:rPr>
        <w:t xml:space="preserve">U.  Leading Predictors of Incident Hypertension among Diverse Groups of Adult Cancer Survivors: An Application of Machine Learning Methods, Poster Presentation, </w:t>
      </w:r>
      <w:r w:rsidR="00EE3A05" w:rsidRPr="009331F9">
        <w:rPr>
          <w:rFonts w:ascii="Garamond" w:hAnsi="Garamond"/>
          <w:bCs/>
          <w:sz w:val="22"/>
        </w:rPr>
        <w:t xml:space="preserve">Annual Meeting of the </w:t>
      </w:r>
      <w:r w:rsidRPr="009331F9">
        <w:rPr>
          <w:rFonts w:ascii="Garamond" w:hAnsi="Garamond"/>
          <w:bCs/>
          <w:sz w:val="22"/>
        </w:rPr>
        <w:t xml:space="preserve">AIM-AHEAD, MD, August 2023 </w:t>
      </w:r>
    </w:p>
    <w:p w14:paraId="7D15B19A" w14:textId="77777777" w:rsidR="00DD4B10" w:rsidRPr="009331F9" w:rsidRDefault="00DD4B10" w:rsidP="00DD4B10">
      <w:pPr>
        <w:rPr>
          <w:rFonts w:ascii="Garamond" w:hAnsi="Garamond"/>
          <w:bCs/>
          <w:sz w:val="22"/>
        </w:rPr>
      </w:pPr>
    </w:p>
    <w:p w14:paraId="695A6DC2" w14:textId="6934A235" w:rsidR="00DD4B10" w:rsidRPr="009331F9" w:rsidRDefault="00DD4B10" w:rsidP="00201A59">
      <w:pPr>
        <w:pStyle w:val="ListParagraph"/>
        <w:numPr>
          <w:ilvl w:val="0"/>
          <w:numId w:val="16"/>
        </w:numPr>
        <w:rPr>
          <w:rFonts w:ascii="Garamond" w:hAnsi="Garamond"/>
          <w:bCs/>
          <w:sz w:val="22"/>
        </w:rPr>
      </w:pPr>
      <w:r w:rsidRPr="009331F9">
        <w:rPr>
          <w:rFonts w:ascii="Garamond" w:hAnsi="Garamond"/>
          <w:bCs/>
          <w:sz w:val="22"/>
        </w:rPr>
        <w:t xml:space="preserve">Niranjan S, Torres R, Shen C, Misra M, Alagan R, Choudhury,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Differences in Cancer Outcomes:  A Machine Learning Investigation of Systematic Bias.  </w:t>
      </w:r>
      <w:r w:rsidR="00EE3A05" w:rsidRPr="009331F9">
        <w:rPr>
          <w:rFonts w:ascii="Garamond" w:hAnsi="Garamond"/>
          <w:bCs/>
          <w:sz w:val="22"/>
        </w:rPr>
        <w:t>Annual Meeting of the AIM-</w:t>
      </w:r>
      <w:r w:rsidR="00EE3A05" w:rsidRPr="009331F9">
        <w:rPr>
          <w:rFonts w:ascii="Garamond" w:hAnsi="Garamond"/>
          <w:bCs/>
          <w:sz w:val="22"/>
        </w:rPr>
        <w:lastRenderedPageBreak/>
        <w:t>AHEAD</w:t>
      </w:r>
      <w:r w:rsidRPr="009331F9">
        <w:rPr>
          <w:rFonts w:ascii="Garamond" w:hAnsi="Garamond"/>
          <w:bCs/>
          <w:sz w:val="22"/>
        </w:rPr>
        <w:t>, MD, August 2023</w:t>
      </w:r>
    </w:p>
    <w:p w14:paraId="40AEBC81" w14:textId="77777777" w:rsidR="00DD4B10" w:rsidRPr="009331F9" w:rsidRDefault="00DD4B10" w:rsidP="00DD4B10">
      <w:pPr>
        <w:rPr>
          <w:rFonts w:ascii="Garamond" w:hAnsi="Garamond"/>
          <w:bCs/>
          <w:sz w:val="22"/>
        </w:rPr>
      </w:pPr>
    </w:p>
    <w:p w14:paraId="4B81B35D" w14:textId="5B35A677" w:rsidR="00DD4B10" w:rsidRPr="009331F9" w:rsidRDefault="00DD4B10" w:rsidP="00201A59">
      <w:pPr>
        <w:pStyle w:val="ListParagraph"/>
        <w:numPr>
          <w:ilvl w:val="0"/>
          <w:numId w:val="16"/>
        </w:num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Data Science in Pharmacy and Pharmaceutical Sciences Education: One Ring to Bind Them, Panel presentation with Perez A, Varisco T.   Moderator Thorton D.  Annual Meeting of the AACP, Colorado, July 2023</w:t>
      </w:r>
    </w:p>
    <w:p w14:paraId="5CC6EEFE" w14:textId="77777777" w:rsidR="00DD4B10" w:rsidRPr="009331F9" w:rsidRDefault="00DD4B10" w:rsidP="00CE2875">
      <w:pPr>
        <w:rPr>
          <w:rFonts w:ascii="Garamond" w:hAnsi="Garamond"/>
          <w:bCs/>
          <w:sz w:val="22"/>
        </w:rPr>
      </w:pPr>
    </w:p>
    <w:p w14:paraId="0B39F8C3" w14:textId="51058B89" w:rsidR="00CE2875" w:rsidRPr="009331F9" w:rsidRDefault="00CE2875" w:rsidP="00201A59">
      <w:pPr>
        <w:pStyle w:val="ListParagraph"/>
        <w:numPr>
          <w:ilvl w:val="0"/>
          <w:numId w:val="16"/>
        </w:numPr>
        <w:rPr>
          <w:rFonts w:ascii="Garamond" w:hAnsi="Garamond"/>
          <w:bCs/>
          <w:sz w:val="22"/>
        </w:rPr>
      </w:pPr>
      <w:r w:rsidRPr="009331F9">
        <w:rPr>
          <w:rFonts w:ascii="Garamond" w:hAnsi="Garamond"/>
          <w:bCs/>
          <w:sz w:val="22"/>
        </w:rPr>
        <w:t xml:space="preserve">Safarudin R, LeMasters T, </w:t>
      </w:r>
      <w:r w:rsidR="002F7584" w:rsidRPr="009331F9">
        <w:rPr>
          <w:rFonts w:ascii="Garamond" w:hAnsi="Garamond"/>
          <w:bCs/>
          <w:sz w:val="22"/>
        </w:rPr>
        <w:t xml:space="preserve">Khan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Prescription Opioid Use Trajectories before and after Diagnosis of Cancer Among Older Cancer Survivors with Non-Cancer Chronic Pain Conditions (NCPC): An Application of Group-Based Trajectory Modeling (GBTM). Poster Presentation, Annual Meeting of the Academy Health, June 2023</w:t>
      </w:r>
    </w:p>
    <w:p w14:paraId="0880A621" w14:textId="77777777" w:rsidR="00F105AC" w:rsidRPr="009331F9" w:rsidRDefault="00F105AC" w:rsidP="00CE2875">
      <w:pPr>
        <w:rPr>
          <w:rFonts w:ascii="Garamond" w:hAnsi="Garamond"/>
          <w:bCs/>
          <w:sz w:val="22"/>
        </w:rPr>
      </w:pPr>
    </w:p>
    <w:p w14:paraId="0B1891C3" w14:textId="72F1CED2" w:rsidR="00F105AC" w:rsidRPr="009331F9" w:rsidRDefault="00F105AC" w:rsidP="00201A59">
      <w:pPr>
        <w:pStyle w:val="ListParagraph"/>
        <w:numPr>
          <w:ilvl w:val="0"/>
          <w:numId w:val="16"/>
        </w:numPr>
        <w:rPr>
          <w:rFonts w:ascii="Garamond" w:hAnsi="Garamond"/>
          <w:bCs/>
          <w:sz w:val="22"/>
        </w:rPr>
      </w:pPr>
      <w:r w:rsidRPr="009331F9">
        <w:rPr>
          <w:rFonts w:ascii="Garamond" w:hAnsi="Garamond"/>
          <w:bCs/>
          <w:sz w:val="22"/>
        </w:rPr>
        <w:t xml:space="preserve">Jackson J, Zhou B, </w:t>
      </w:r>
      <w:proofErr w:type="spellStart"/>
      <w:r w:rsidRPr="009331F9">
        <w:rPr>
          <w:rFonts w:ascii="Garamond" w:hAnsi="Garamond"/>
          <w:bCs/>
          <w:sz w:val="22"/>
        </w:rPr>
        <w:t>Pinnamraju</w:t>
      </w:r>
      <w:proofErr w:type="spellEnd"/>
      <w:r w:rsidRPr="009331F9">
        <w:rPr>
          <w:rFonts w:ascii="Garamond" w:hAnsi="Garamond"/>
          <w:bCs/>
          <w:sz w:val="22"/>
        </w:rPr>
        <w:t xml:space="preserve"> J, Pathak M, </w:t>
      </w: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bCs/>
          <w:sz w:val="22"/>
        </w:rPr>
        <w:t>Association of Stress due to Inflation with Depression and Anxiety among Older Adults in the United States during the Third year of the COVID-19 Pandemic. Late Breaking Abstract. Poster Presentation, Annual Meeting of the Academy Health, June 2023</w:t>
      </w:r>
    </w:p>
    <w:p w14:paraId="732DBF5A" w14:textId="77777777" w:rsidR="00CE2875" w:rsidRPr="009331F9" w:rsidRDefault="00CE2875" w:rsidP="00E24BB3">
      <w:pPr>
        <w:rPr>
          <w:rFonts w:ascii="Garamond" w:hAnsi="Garamond"/>
          <w:bCs/>
          <w:sz w:val="22"/>
        </w:rPr>
      </w:pPr>
    </w:p>
    <w:p w14:paraId="7514E123" w14:textId="28B02A2F" w:rsidR="00DA6CCA" w:rsidRPr="009331F9" w:rsidRDefault="00DA6CCA" w:rsidP="00201A59">
      <w:pPr>
        <w:pStyle w:val="ListParagraph"/>
        <w:numPr>
          <w:ilvl w:val="0"/>
          <w:numId w:val="16"/>
        </w:numPr>
        <w:rPr>
          <w:rFonts w:ascii="Garamond" w:hAnsi="Garamond"/>
          <w:bCs/>
          <w:sz w:val="22"/>
        </w:rPr>
      </w:pPr>
      <w:r w:rsidRPr="009331F9">
        <w:rPr>
          <w:rFonts w:ascii="Garamond" w:hAnsi="Garamond"/>
          <w:bCs/>
          <w:sz w:val="22"/>
        </w:rPr>
        <w:t xml:space="preserve">Ikram M, Shen C, Misra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Excess Indirect Economic Burden of Inflammatory Chronic Conditions Among Working Age Adults in the United States.  Poster Presentation, Annual Meeting of the Academy Health, June 2023</w:t>
      </w:r>
      <w:r w:rsidR="00777BEC" w:rsidRPr="009331F9">
        <w:rPr>
          <w:rFonts w:ascii="Garamond" w:hAnsi="Garamond"/>
          <w:bCs/>
          <w:sz w:val="22"/>
        </w:rPr>
        <w:t>. (Accepted and Poster not presented).</w:t>
      </w:r>
    </w:p>
    <w:p w14:paraId="5DCDE960" w14:textId="77777777" w:rsidR="00DA6CCA" w:rsidRPr="009331F9" w:rsidRDefault="00DA6CCA" w:rsidP="00E24BB3">
      <w:pPr>
        <w:rPr>
          <w:rFonts w:ascii="Garamond" w:hAnsi="Garamond"/>
          <w:bCs/>
          <w:sz w:val="22"/>
        </w:rPr>
      </w:pPr>
    </w:p>
    <w:p w14:paraId="418E64BE" w14:textId="3D0E0476" w:rsidR="00E24BB3" w:rsidRPr="009331F9" w:rsidRDefault="00E24BB3" w:rsidP="00201A59">
      <w:pPr>
        <w:pStyle w:val="ListParagraph"/>
        <w:numPr>
          <w:ilvl w:val="0"/>
          <w:numId w:val="16"/>
        </w:numPr>
        <w:rPr>
          <w:rFonts w:ascii="Garamond" w:hAnsi="Garamond"/>
          <w:bCs/>
          <w:sz w:val="22"/>
        </w:rPr>
      </w:pPr>
      <w:r w:rsidRPr="009331F9">
        <w:rPr>
          <w:rFonts w:ascii="Garamond" w:hAnsi="Garamond"/>
          <w:bCs/>
          <w:sz w:val="22"/>
        </w:rPr>
        <w:t xml:space="preserve">Dehghan A, Park C, </w:t>
      </w:r>
      <w:proofErr w:type="spellStart"/>
      <w:r w:rsidRPr="009331F9">
        <w:rPr>
          <w:rFonts w:ascii="Garamond" w:hAnsi="Garamond"/>
          <w:bCs/>
          <w:sz w:val="22"/>
        </w:rPr>
        <w:t>Sambamoorthi</w:t>
      </w:r>
      <w:proofErr w:type="spellEnd"/>
      <w:r w:rsidRPr="009331F9">
        <w:rPr>
          <w:rFonts w:ascii="Garamond" w:hAnsi="Garamond"/>
          <w:bCs/>
          <w:sz w:val="22"/>
        </w:rPr>
        <w:t xml:space="preserve"> N, Shen C, Shara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Leading Predictors of Economic Burden Among Postmenopausal Women with Heart Failure: An Application of Machine Learning with </w:t>
      </w:r>
      <w:proofErr w:type="spellStart"/>
      <w:r w:rsidRPr="009331F9">
        <w:rPr>
          <w:rFonts w:ascii="Garamond" w:hAnsi="Garamond"/>
          <w:bCs/>
          <w:sz w:val="22"/>
        </w:rPr>
        <w:t>Xgboost</w:t>
      </w:r>
      <w:proofErr w:type="spellEnd"/>
      <w:r w:rsidRPr="009331F9">
        <w:rPr>
          <w:rFonts w:ascii="Garamond" w:hAnsi="Garamond"/>
          <w:bCs/>
          <w:sz w:val="22"/>
        </w:rPr>
        <w:t xml:space="preserve"> and Shapley Additive Explanations. Poster presentation,  Annual meeting of the International Society for Health Economics and Outcomes Research,  May 2023</w:t>
      </w:r>
    </w:p>
    <w:p w14:paraId="0EBB93D6" w14:textId="77777777" w:rsidR="00E24BB3" w:rsidRPr="009331F9" w:rsidRDefault="00E24BB3" w:rsidP="00E24BB3">
      <w:pPr>
        <w:rPr>
          <w:rFonts w:ascii="Garamond" w:hAnsi="Garamond"/>
          <w:bCs/>
          <w:sz w:val="22"/>
        </w:rPr>
      </w:pPr>
    </w:p>
    <w:p w14:paraId="4D231ECE" w14:textId="416269C2" w:rsidR="00E24BB3" w:rsidRPr="009331F9" w:rsidRDefault="00E24BB3" w:rsidP="00201A59">
      <w:pPr>
        <w:pStyle w:val="ListParagraph"/>
        <w:numPr>
          <w:ilvl w:val="0"/>
          <w:numId w:val="16"/>
        </w:numPr>
        <w:rPr>
          <w:rFonts w:ascii="Garamond" w:hAnsi="Garamond"/>
          <w:bCs/>
          <w:sz w:val="22"/>
        </w:rPr>
      </w:pPr>
      <w:r w:rsidRPr="009331F9">
        <w:rPr>
          <w:rFonts w:ascii="Garamond" w:hAnsi="Garamond"/>
          <w:bCs/>
          <w:sz w:val="22"/>
        </w:rPr>
        <w:t xml:space="preserve">Ikram M, </w:t>
      </w:r>
      <w:r w:rsidR="003F4E15" w:rsidRPr="009331F9">
        <w:rPr>
          <w:rFonts w:ascii="Garamond" w:hAnsi="Garamond"/>
          <w:bCs/>
          <w:sz w:val="22"/>
        </w:rPr>
        <w:t xml:space="preserve">LeMasters T, </w:t>
      </w:r>
      <w:r w:rsidR="005C6D10" w:rsidRPr="009331F9">
        <w:rPr>
          <w:rFonts w:ascii="Garamond" w:hAnsi="Garamond"/>
          <w:bCs/>
          <w:sz w:val="22"/>
        </w:rPr>
        <w:t xml:space="preserve">Shen C, </w:t>
      </w:r>
      <w:r w:rsidR="00831554" w:rsidRPr="009331F9">
        <w:rPr>
          <w:rFonts w:ascii="Garamond" w:hAnsi="Garamond"/>
          <w:bCs/>
          <w:sz w:val="22"/>
        </w:rPr>
        <w:t>Misra R</w:t>
      </w:r>
      <w:r w:rsidRPr="009331F9">
        <w:rPr>
          <w:rFonts w:ascii="Garamond" w:hAnsi="Garamond"/>
          <w:bCs/>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The Association of Inflammatory Chronic Conditions with Blood Pressure Control Among Adults with Hypertension in the United States. Poster presentation,  Annual meeting of the International Society for Health Economics and Outcomes Research,  May 2023</w:t>
      </w:r>
    </w:p>
    <w:p w14:paraId="5761A92A" w14:textId="77777777" w:rsidR="00E24BB3" w:rsidRPr="009331F9" w:rsidRDefault="00E24BB3" w:rsidP="00E24BB3">
      <w:pPr>
        <w:rPr>
          <w:rFonts w:ascii="Garamond" w:hAnsi="Garamond"/>
          <w:bCs/>
          <w:sz w:val="22"/>
        </w:rPr>
      </w:pPr>
    </w:p>
    <w:p w14:paraId="58A3926A" w14:textId="36457F9C" w:rsidR="00E24BB3" w:rsidRPr="009331F9" w:rsidRDefault="00E24BB3" w:rsidP="00201A59">
      <w:pPr>
        <w:pStyle w:val="ListParagraph"/>
        <w:numPr>
          <w:ilvl w:val="0"/>
          <w:numId w:val="16"/>
        </w:numPr>
        <w:rPr>
          <w:rFonts w:ascii="Garamond" w:hAnsi="Garamond"/>
          <w:bCs/>
          <w:sz w:val="22"/>
        </w:rPr>
      </w:pPr>
      <w:proofErr w:type="spellStart"/>
      <w:r w:rsidRPr="009331F9">
        <w:rPr>
          <w:rFonts w:ascii="Garamond" w:hAnsi="Garamond"/>
          <w:bCs/>
          <w:sz w:val="22"/>
        </w:rPr>
        <w:t>Rolake</w:t>
      </w:r>
      <w:proofErr w:type="spellEnd"/>
      <w:r w:rsidRPr="009331F9">
        <w:rPr>
          <w:rFonts w:ascii="Garamond" w:hAnsi="Garamond"/>
          <w:bCs/>
          <w:sz w:val="22"/>
        </w:rPr>
        <w:t xml:space="preserve"> N, </w:t>
      </w:r>
      <w:r w:rsidR="00FB36D2" w:rsidRPr="009331F9">
        <w:rPr>
          <w:rFonts w:ascii="Garamond" w:hAnsi="Garamond"/>
          <w:bCs/>
          <w:sz w:val="22"/>
        </w:rPr>
        <w:t xml:space="preserve">Koala M, </w:t>
      </w:r>
      <w:r w:rsidR="00BB6AD2" w:rsidRPr="009331F9">
        <w:rPr>
          <w:rFonts w:ascii="Garamond" w:hAnsi="Garamond"/>
          <w:bCs/>
          <w:sz w:val="22"/>
        </w:rPr>
        <w:t xml:space="preserve">Wang H,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Multimorbidity and Chronic Pain Management with Opioids and Other Therapies Among Adults in the United States. Poster presentation,  Annual meeting of the International Society for Health Economics and Outcomes Research,  May 2023</w:t>
      </w:r>
    </w:p>
    <w:p w14:paraId="1634C467" w14:textId="77777777" w:rsidR="00E24BB3" w:rsidRPr="009331F9" w:rsidRDefault="00E24BB3" w:rsidP="00E24BB3">
      <w:pPr>
        <w:rPr>
          <w:rFonts w:ascii="Garamond" w:hAnsi="Garamond"/>
          <w:bCs/>
          <w:sz w:val="22"/>
        </w:rPr>
      </w:pPr>
    </w:p>
    <w:p w14:paraId="015F595F" w14:textId="5F18C010" w:rsidR="00E24BB3" w:rsidRPr="009331F9" w:rsidRDefault="00E24BB3" w:rsidP="00201A59">
      <w:pPr>
        <w:pStyle w:val="ListParagraph"/>
        <w:numPr>
          <w:ilvl w:val="0"/>
          <w:numId w:val="16"/>
        </w:numPr>
        <w:rPr>
          <w:rFonts w:ascii="Garamond" w:hAnsi="Garamond"/>
          <w:bCs/>
          <w:sz w:val="22"/>
        </w:rPr>
      </w:pPr>
      <w:r w:rsidRPr="009331F9">
        <w:rPr>
          <w:rFonts w:ascii="Garamond" w:hAnsi="Garamond"/>
          <w:bCs/>
          <w:sz w:val="22"/>
        </w:rPr>
        <w:t xml:space="preserve">Zhou B, Pathak M, </w:t>
      </w:r>
      <w:proofErr w:type="spellStart"/>
      <w:r w:rsidRPr="009331F9">
        <w:rPr>
          <w:rFonts w:ascii="Garamond" w:hAnsi="Garamond"/>
          <w:bCs/>
          <w:sz w:val="22"/>
        </w:rPr>
        <w:t>Rasu</w:t>
      </w:r>
      <w:proofErr w:type="spellEnd"/>
      <w:r w:rsidRPr="009331F9">
        <w:rPr>
          <w:rFonts w:ascii="Garamond" w:hAnsi="Garamond"/>
          <w:bCs/>
          <w:sz w:val="22"/>
        </w:rPr>
        <w:t xml:space="preserve">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Prescription Opioid Use Among Cancer Patients before and after the Onset of COVID-19: Evidence from Real-World Data. Poster presentation,  Annual meeting of the International Society for Health Economics and Outcomes Research (ISPOR),  May 2023</w:t>
      </w:r>
    </w:p>
    <w:p w14:paraId="41F43C98" w14:textId="77777777" w:rsidR="00E24BB3" w:rsidRPr="009331F9" w:rsidRDefault="00E24BB3" w:rsidP="00E24BB3">
      <w:pPr>
        <w:rPr>
          <w:rFonts w:ascii="Garamond" w:hAnsi="Garamond"/>
          <w:bCs/>
          <w:sz w:val="22"/>
        </w:rPr>
      </w:pPr>
    </w:p>
    <w:p w14:paraId="51C57E11" w14:textId="3A22843C" w:rsidR="00E24BB3" w:rsidRPr="009331F9" w:rsidRDefault="00E24BB3" w:rsidP="00201A59">
      <w:pPr>
        <w:pStyle w:val="ListParagraph"/>
        <w:numPr>
          <w:ilvl w:val="0"/>
          <w:numId w:val="16"/>
        </w:numPr>
        <w:rPr>
          <w:rFonts w:ascii="Garamond" w:hAnsi="Garamond"/>
          <w:bCs/>
          <w:sz w:val="22"/>
        </w:rPr>
      </w:pPr>
      <w:r w:rsidRPr="009331F9">
        <w:rPr>
          <w:rFonts w:ascii="Garamond" w:hAnsi="Garamond"/>
          <w:bCs/>
          <w:sz w:val="22"/>
        </w:rPr>
        <w:t xml:space="preserve">Pathak M, Neba R, Zhou B, </w:t>
      </w:r>
      <w:proofErr w:type="spellStart"/>
      <w:r w:rsidRPr="009331F9">
        <w:rPr>
          <w:rFonts w:ascii="Garamond" w:hAnsi="Garamond"/>
          <w:bCs/>
          <w:sz w:val="22"/>
        </w:rPr>
        <w:t>Rasu</w:t>
      </w:r>
      <w:proofErr w:type="spellEnd"/>
      <w:r w:rsidRPr="009331F9">
        <w:rPr>
          <w:rFonts w:ascii="Garamond" w:hAnsi="Garamond"/>
          <w:bCs/>
          <w:sz w:val="22"/>
        </w:rPr>
        <w:t xml:space="preserve">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Association of Gabapentin Use with Functional Limitations Among Stroke Survivors: A Multi-Institutional Electronic Health Records Database Analysis. Poster presentation,  Annual meeting of the International Society for Health Economics and Outcomes Research,  May 2023</w:t>
      </w:r>
    </w:p>
    <w:p w14:paraId="2082383B" w14:textId="77777777" w:rsidR="00E24BB3" w:rsidRPr="009331F9" w:rsidRDefault="00E24BB3" w:rsidP="00E24BB3">
      <w:pPr>
        <w:rPr>
          <w:rFonts w:ascii="Garamond" w:hAnsi="Garamond"/>
          <w:bCs/>
          <w:sz w:val="22"/>
        </w:rPr>
      </w:pPr>
    </w:p>
    <w:p w14:paraId="3EB3F20C" w14:textId="7A782278" w:rsidR="00E24BB3" w:rsidRPr="009331F9" w:rsidRDefault="00E24BB3" w:rsidP="00201A59">
      <w:pPr>
        <w:pStyle w:val="ListParagraph"/>
        <w:numPr>
          <w:ilvl w:val="0"/>
          <w:numId w:val="16"/>
        </w:numPr>
        <w:rPr>
          <w:rFonts w:ascii="Garamond" w:hAnsi="Garamond"/>
          <w:bCs/>
          <w:sz w:val="22"/>
        </w:rPr>
      </w:pPr>
      <w:proofErr w:type="spellStart"/>
      <w:r w:rsidRPr="009331F9">
        <w:rPr>
          <w:rFonts w:ascii="Garamond" w:hAnsi="Garamond"/>
          <w:bCs/>
          <w:sz w:val="22"/>
        </w:rPr>
        <w:t>Rasu</w:t>
      </w:r>
      <w:proofErr w:type="spellEnd"/>
      <w:r w:rsidRPr="009331F9">
        <w:rPr>
          <w:rFonts w:ascii="Garamond" w:hAnsi="Garamond"/>
          <w:bCs/>
          <w:sz w:val="22"/>
        </w:rPr>
        <w:t xml:space="preserve"> R, Miller-Wilson LA, </w:t>
      </w:r>
      <w:proofErr w:type="spellStart"/>
      <w:r w:rsidRPr="009331F9">
        <w:rPr>
          <w:rFonts w:ascii="Garamond" w:hAnsi="Garamond"/>
          <w:bCs/>
          <w:sz w:val="22"/>
        </w:rPr>
        <w:t>Kamt</w:t>
      </w:r>
      <w:proofErr w:type="spellEnd"/>
      <w:r w:rsidRPr="009331F9">
        <w:rPr>
          <w:rFonts w:ascii="Garamond" w:hAnsi="Garamond"/>
          <w:bCs/>
          <w:sz w:val="22"/>
        </w:rPr>
        <w:t xml:space="preserve"> S, White A, Chhetri S, Hilton-Smith R, Fernandez 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Barriers to in-Person Focus Group Participation during the </w:t>
      </w:r>
      <w:r w:rsidR="00795E3E" w:rsidRPr="009331F9">
        <w:rPr>
          <w:rFonts w:ascii="Garamond" w:hAnsi="Garamond"/>
          <w:bCs/>
          <w:sz w:val="22"/>
        </w:rPr>
        <w:t>Third Year</w:t>
      </w:r>
      <w:r w:rsidRPr="009331F9">
        <w:rPr>
          <w:rFonts w:ascii="Garamond" w:hAnsi="Garamond"/>
          <w:bCs/>
          <w:sz w:val="22"/>
        </w:rPr>
        <w:t xml:space="preserve"> of COVID-19 Pandemic: A Case Study of Colorectal Cancer (CRC) Screening in Underrepresented Groups. Poster presentation,  Annual meeting of the International Society for Health Economics and Outcomes Research,  May 2023</w:t>
      </w:r>
    </w:p>
    <w:p w14:paraId="18597C32" w14:textId="77777777" w:rsidR="00E24BB3" w:rsidRPr="009331F9" w:rsidRDefault="00E24BB3" w:rsidP="00E24BB3">
      <w:pPr>
        <w:rPr>
          <w:rFonts w:ascii="Garamond" w:hAnsi="Garamond"/>
          <w:bCs/>
          <w:sz w:val="22"/>
        </w:rPr>
      </w:pPr>
    </w:p>
    <w:p w14:paraId="2538FB1D" w14:textId="0882A1C5" w:rsidR="00E24BB3" w:rsidRPr="009331F9" w:rsidRDefault="00E24BB3" w:rsidP="00201A59">
      <w:pPr>
        <w:pStyle w:val="ListParagraph"/>
        <w:numPr>
          <w:ilvl w:val="0"/>
          <w:numId w:val="16"/>
        </w:numPr>
        <w:rPr>
          <w:rFonts w:ascii="Garamond" w:hAnsi="Garamond"/>
          <w:bCs/>
          <w:sz w:val="22"/>
        </w:rPr>
      </w:pPr>
      <w:r w:rsidRPr="009331F9">
        <w:rPr>
          <w:rFonts w:ascii="Garamond" w:hAnsi="Garamond"/>
          <w:bCs/>
          <w:sz w:val="22"/>
        </w:rPr>
        <w:t xml:space="preserve">Pathak M, </w:t>
      </w:r>
      <w:r w:rsidR="005C6D10" w:rsidRPr="009331F9">
        <w:rPr>
          <w:rFonts w:ascii="Garamond" w:hAnsi="Garamond"/>
          <w:bCs/>
          <w:sz w:val="22"/>
        </w:rPr>
        <w:t>Mitra S, Shen C, Wang H, Findley P, Wiener RC,</w:t>
      </w:r>
      <w:r w:rsidRPr="009331F9">
        <w:rPr>
          <w:rFonts w:ascii="Garamond" w:hAnsi="Garamond"/>
          <w:bCs/>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Association of Long COVID with Seeing Difficulties Among Adults in the United States. Poster presentation,  Annual meeting of the International Society for Health Economics and Outcomes Research,  May 2023</w:t>
      </w:r>
    </w:p>
    <w:p w14:paraId="16063E76" w14:textId="77777777" w:rsidR="00E24BB3" w:rsidRPr="009331F9" w:rsidRDefault="00E24BB3" w:rsidP="00E24BB3">
      <w:pPr>
        <w:rPr>
          <w:rFonts w:ascii="Garamond" w:hAnsi="Garamond"/>
          <w:bCs/>
          <w:sz w:val="22"/>
        </w:rPr>
      </w:pPr>
    </w:p>
    <w:p w14:paraId="58D8ACD9" w14:textId="2C20AFE2" w:rsidR="00E24BB3" w:rsidRPr="009331F9" w:rsidRDefault="00E24BB3" w:rsidP="00201A59">
      <w:pPr>
        <w:pStyle w:val="ListParagraph"/>
        <w:numPr>
          <w:ilvl w:val="0"/>
          <w:numId w:val="16"/>
        </w:numPr>
        <w:rPr>
          <w:rFonts w:ascii="Garamond" w:hAnsi="Garamond"/>
          <w:bCs/>
          <w:sz w:val="22"/>
        </w:rPr>
      </w:pPr>
      <w:proofErr w:type="spellStart"/>
      <w:r w:rsidRPr="009331F9">
        <w:rPr>
          <w:rFonts w:ascii="Garamond" w:hAnsi="Garamond"/>
          <w:bCs/>
          <w:sz w:val="22"/>
        </w:rPr>
        <w:t>Safarudi</w:t>
      </w:r>
      <w:proofErr w:type="spellEnd"/>
      <w:r w:rsidRPr="009331F9">
        <w:rPr>
          <w:rFonts w:ascii="Garamond" w:hAnsi="Garamond"/>
          <w:bCs/>
          <w:sz w:val="22"/>
        </w:rPr>
        <w:t xml:space="preserve"> R, </w:t>
      </w:r>
      <w:r w:rsidR="005C6D10" w:rsidRPr="009331F9">
        <w:rPr>
          <w:rFonts w:ascii="Garamond" w:hAnsi="Garamond"/>
          <w:bCs/>
          <w:sz w:val="22"/>
        </w:rPr>
        <w:t xml:space="preserve">LeMasters T, </w:t>
      </w:r>
      <w:r w:rsidR="00BB6AD2" w:rsidRPr="009331F9">
        <w:rPr>
          <w:rFonts w:ascii="Garamond" w:hAnsi="Garamond"/>
          <w:bCs/>
          <w:sz w:val="22"/>
        </w:rPr>
        <w:t xml:space="preserve">Kamran A, Higa G.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Excess out-of-Pocket Expenditures and Burden of Prescription Opioid Use Among Older Cancer Survivors with Non-Cancer Chronic Pain Conditions (NCPCS).  Poster presentation,  Annual meeting of the International Society for Health Economics and Outcomes Research,  May 2023</w:t>
      </w:r>
    </w:p>
    <w:p w14:paraId="4737618C" w14:textId="77777777" w:rsidR="00E24BB3" w:rsidRPr="009331F9" w:rsidRDefault="00E24BB3" w:rsidP="00726E36">
      <w:pPr>
        <w:rPr>
          <w:rFonts w:ascii="Garamond" w:hAnsi="Garamond"/>
          <w:bCs/>
          <w:sz w:val="22"/>
        </w:rPr>
      </w:pPr>
    </w:p>
    <w:p w14:paraId="7E0301E8" w14:textId="0B6BF234" w:rsidR="00726E36" w:rsidRPr="009331F9" w:rsidRDefault="00726E36" w:rsidP="00201A59">
      <w:pPr>
        <w:pStyle w:val="ListParagraph"/>
        <w:numPr>
          <w:ilvl w:val="0"/>
          <w:numId w:val="16"/>
        </w:numPr>
        <w:rPr>
          <w:rFonts w:ascii="Garamond" w:hAnsi="Garamond"/>
          <w:bCs/>
          <w:sz w:val="22"/>
        </w:rPr>
      </w:pPr>
      <w:r w:rsidRPr="009331F9">
        <w:rPr>
          <w:rFonts w:ascii="Garamond" w:hAnsi="Garamond"/>
          <w:bCs/>
          <w:sz w:val="22"/>
        </w:rPr>
        <w:t xml:space="preserve">Xavier C, Manning S, </w:t>
      </w:r>
      <w:proofErr w:type="spellStart"/>
      <w:r w:rsidR="009F1238" w:rsidRPr="009331F9">
        <w:rPr>
          <w:rFonts w:ascii="Garamond" w:hAnsi="Garamond"/>
          <w:bCs/>
          <w:sz w:val="22"/>
        </w:rPr>
        <w:t>Rasu</w:t>
      </w:r>
      <w:proofErr w:type="spellEnd"/>
      <w:r w:rsidR="009F1238" w:rsidRPr="009331F9">
        <w:rPr>
          <w:rFonts w:ascii="Garamond" w:hAnsi="Garamond"/>
          <w:bCs/>
          <w:sz w:val="22"/>
        </w:rPr>
        <w:t xml:space="preserve">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Factors Associated with COVID-19 Vaccine Hesitancy in the United States (US), Poster, Annual Meeting of the International Society of Pharmacoepidemiology, </w:t>
      </w:r>
      <w:r w:rsidR="009F1238" w:rsidRPr="009331F9">
        <w:rPr>
          <w:rFonts w:ascii="Garamond" w:hAnsi="Garamond"/>
          <w:bCs/>
          <w:sz w:val="22"/>
        </w:rPr>
        <w:t xml:space="preserve">August </w:t>
      </w:r>
      <w:r w:rsidRPr="009331F9">
        <w:rPr>
          <w:rFonts w:ascii="Garamond" w:hAnsi="Garamond"/>
          <w:bCs/>
          <w:sz w:val="22"/>
        </w:rPr>
        <w:t xml:space="preserve">2022. </w:t>
      </w:r>
    </w:p>
    <w:p w14:paraId="3031B53F" w14:textId="77777777" w:rsidR="00726E36" w:rsidRPr="009331F9" w:rsidRDefault="00726E36" w:rsidP="00995D47">
      <w:pPr>
        <w:rPr>
          <w:rFonts w:ascii="Garamond" w:hAnsi="Garamond"/>
          <w:bCs/>
          <w:sz w:val="22"/>
        </w:rPr>
      </w:pPr>
    </w:p>
    <w:p w14:paraId="06587BFC" w14:textId="1A1AA06C" w:rsidR="00995D47" w:rsidRPr="009331F9" w:rsidRDefault="00995D47" w:rsidP="00201A59">
      <w:pPr>
        <w:pStyle w:val="ListParagraph"/>
        <w:numPr>
          <w:ilvl w:val="0"/>
          <w:numId w:val="16"/>
        </w:numPr>
        <w:rPr>
          <w:rFonts w:ascii="Garamond" w:hAnsi="Garamond"/>
          <w:bCs/>
          <w:sz w:val="22"/>
        </w:rPr>
      </w:pPr>
      <w:r w:rsidRPr="009331F9">
        <w:rPr>
          <w:rFonts w:ascii="Garamond" w:hAnsi="Garamond"/>
          <w:bCs/>
          <w:sz w:val="22"/>
        </w:rPr>
        <w:t xml:space="preserve">Wiener RC, Bhandari R, </w:t>
      </w:r>
      <w:proofErr w:type="spellStart"/>
      <w:r w:rsidRPr="009331F9">
        <w:rPr>
          <w:rFonts w:ascii="Garamond" w:hAnsi="Garamond"/>
          <w:bCs/>
          <w:sz w:val="22"/>
        </w:rPr>
        <w:t>Dwibedi</w:t>
      </w:r>
      <w:proofErr w:type="spellEnd"/>
      <w:r w:rsidRPr="009331F9">
        <w:rPr>
          <w:rFonts w:ascii="Garamond" w:hAnsi="Garamond"/>
          <w:bCs/>
          <w:sz w:val="22"/>
        </w:rPr>
        <w:t xml:space="preserve"> N, Shen C, Findley PA, Waters C, </w:t>
      </w:r>
      <w:proofErr w:type="spellStart"/>
      <w:r w:rsidRPr="009331F9">
        <w:rPr>
          <w:rFonts w:ascii="Garamond" w:hAnsi="Garamond"/>
          <w:b/>
          <w:sz w:val="22"/>
        </w:rPr>
        <w:t>Sambamoorthi</w:t>
      </w:r>
      <w:proofErr w:type="spellEnd"/>
      <w:r w:rsidR="00726E36" w:rsidRPr="009331F9">
        <w:rPr>
          <w:rFonts w:ascii="Garamond" w:hAnsi="Garamond"/>
          <w:b/>
          <w:sz w:val="22"/>
        </w:rPr>
        <w:t xml:space="preserve"> U.</w:t>
      </w:r>
      <w:r w:rsidRPr="009331F9">
        <w:rPr>
          <w:rFonts w:ascii="Garamond" w:hAnsi="Garamond"/>
          <w:bCs/>
          <w:sz w:val="22"/>
        </w:rPr>
        <w:t xml:space="preserve"> Association of Marijuana/Hashish and Periodontal Disease, NHANES 2009-2012, Poster, Annual Meeting of the Society of Epidemiology, June 2022 </w:t>
      </w:r>
    </w:p>
    <w:p w14:paraId="57BA4083" w14:textId="1F49BB6E" w:rsidR="00726E36" w:rsidRPr="009331F9" w:rsidRDefault="00726E36" w:rsidP="00995D47">
      <w:pPr>
        <w:rPr>
          <w:rFonts w:ascii="Garamond" w:hAnsi="Garamond"/>
          <w:bCs/>
          <w:sz w:val="22"/>
        </w:rPr>
      </w:pPr>
    </w:p>
    <w:p w14:paraId="6AA83CA1" w14:textId="278A1CE9" w:rsidR="00726E36" w:rsidRPr="009331F9" w:rsidRDefault="00726E36" w:rsidP="00201A59">
      <w:pPr>
        <w:pStyle w:val="ListParagraph"/>
        <w:numPr>
          <w:ilvl w:val="0"/>
          <w:numId w:val="16"/>
        </w:numPr>
        <w:rPr>
          <w:rFonts w:ascii="Garamond" w:hAnsi="Garamond"/>
          <w:bCs/>
          <w:sz w:val="22"/>
        </w:rPr>
      </w:pPr>
      <w:r w:rsidRPr="009331F9">
        <w:rPr>
          <w:rFonts w:ascii="Garamond" w:hAnsi="Garamond"/>
          <w:bCs/>
          <w:sz w:val="22"/>
        </w:rPr>
        <w:t xml:space="preserve">Khan R, Misra R, Bhandari R, Davidov D, Wen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Diabetes &amp; Hypertension Self-Management Program and Diabetes Distress; Oral presentation, Annual Conference of the SOPHE (Society for Public Health Education), </w:t>
      </w:r>
      <w:r w:rsidR="00183EF6" w:rsidRPr="009331F9">
        <w:rPr>
          <w:rFonts w:ascii="Garamond" w:hAnsi="Garamond"/>
          <w:bCs/>
          <w:sz w:val="22"/>
        </w:rPr>
        <w:t xml:space="preserve">March </w:t>
      </w:r>
      <w:r w:rsidRPr="009331F9">
        <w:rPr>
          <w:rFonts w:ascii="Garamond" w:hAnsi="Garamond"/>
          <w:bCs/>
          <w:sz w:val="22"/>
        </w:rPr>
        <w:t>2022</w:t>
      </w:r>
    </w:p>
    <w:p w14:paraId="2313E04B" w14:textId="77777777" w:rsidR="00995D47" w:rsidRPr="009331F9" w:rsidRDefault="00995D47" w:rsidP="00B60F7D">
      <w:pPr>
        <w:rPr>
          <w:rFonts w:ascii="Garamond" w:hAnsi="Garamond"/>
          <w:bCs/>
          <w:sz w:val="22"/>
        </w:rPr>
      </w:pPr>
    </w:p>
    <w:p w14:paraId="19AEFF4B" w14:textId="2FBFBF7A" w:rsidR="00B60F7D" w:rsidRPr="009331F9" w:rsidRDefault="00224EBD" w:rsidP="00201A59">
      <w:pPr>
        <w:pStyle w:val="ListParagraph"/>
        <w:numPr>
          <w:ilvl w:val="0"/>
          <w:numId w:val="16"/>
        </w:numPr>
        <w:rPr>
          <w:rFonts w:ascii="Garamond" w:hAnsi="Garamond"/>
          <w:bCs/>
          <w:sz w:val="22"/>
        </w:rPr>
      </w:pPr>
      <w:r w:rsidRPr="009331F9">
        <w:rPr>
          <w:rFonts w:ascii="Garamond" w:hAnsi="Garamond"/>
          <w:bCs/>
          <w:sz w:val="22"/>
        </w:rPr>
        <w:t xml:space="preserve">Ghani F, Manning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r w:rsidR="00B60F7D" w:rsidRPr="009331F9">
        <w:rPr>
          <w:rFonts w:ascii="Garamond" w:hAnsi="Garamond"/>
          <w:bCs/>
          <w:sz w:val="22"/>
        </w:rPr>
        <w:t xml:space="preserve">Interactive Association of Chronic Illness and </w:t>
      </w:r>
      <w:proofErr w:type="spellStart"/>
      <w:r w:rsidRPr="009331F9">
        <w:rPr>
          <w:rFonts w:ascii="Garamond" w:hAnsi="Garamond"/>
          <w:bCs/>
          <w:sz w:val="22"/>
        </w:rPr>
        <w:t>Food</w:t>
      </w:r>
      <w:r w:rsidR="00B60F7D" w:rsidRPr="009331F9">
        <w:rPr>
          <w:rFonts w:ascii="Garamond" w:hAnsi="Garamond"/>
          <w:bCs/>
          <w:sz w:val="22"/>
        </w:rPr>
        <w:t>Insecurity</w:t>
      </w:r>
      <w:proofErr w:type="spellEnd"/>
      <w:r w:rsidR="00B60F7D" w:rsidRPr="009331F9">
        <w:rPr>
          <w:rFonts w:ascii="Garamond" w:hAnsi="Garamond"/>
          <w:bCs/>
          <w:sz w:val="22"/>
        </w:rPr>
        <w:t xml:space="preserve"> with Emergency Room Visits Among School-Aged Children in the United States</w:t>
      </w:r>
      <w:r w:rsidR="002A5AA5" w:rsidRPr="009331F9">
        <w:rPr>
          <w:rFonts w:ascii="Garamond" w:hAnsi="Garamond"/>
          <w:bCs/>
          <w:sz w:val="22"/>
        </w:rPr>
        <w:t xml:space="preserve">, Poster, Annual Meeting of the International Society for </w:t>
      </w:r>
      <w:proofErr w:type="spellStart"/>
      <w:r w:rsidR="002A5AA5" w:rsidRPr="009331F9">
        <w:rPr>
          <w:rFonts w:ascii="Garamond" w:hAnsi="Garamond"/>
          <w:bCs/>
          <w:sz w:val="22"/>
        </w:rPr>
        <w:t>Phamacoeconomics</w:t>
      </w:r>
      <w:proofErr w:type="spellEnd"/>
      <w:r w:rsidR="002A5AA5" w:rsidRPr="009331F9">
        <w:rPr>
          <w:rFonts w:ascii="Garamond" w:hAnsi="Garamond"/>
          <w:bCs/>
          <w:sz w:val="22"/>
        </w:rPr>
        <w:t xml:space="preserve"> and Outcomes Research, May 2022</w:t>
      </w:r>
    </w:p>
    <w:p w14:paraId="6984A1E2" w14:textId="77777777" w:rsidR="00B60F7D" w:rsidRPr="009331F9" w:rsidRDefault="00B60F7D" w:rsidP="00B60F7D">
      <w:pPr>
        <w:rPr>
          <w:rFonts w:ascii="Garamond" w:hAnsi="Garamond"/>
          <w:bCs/>
          <w:sz w:val="22"/>
        </w:rPr>
      </w:pPr>
    </w:p>
    <w:p w14:paraId="4DFF4B76" w14:textId="20972EBF" w:rsidR="00B60F7D" w:rsidRPr="009331F9" w:rsidRDefault="002A5AA5" w:rsidP="00201A59">
      <w:pPr>
        <w:pStyle w:val="ListParagraph"/>
        <w:numPr>
          <w:ilvl w:val="0"/>
          <w:numId w:val="16"/>
        </w:numPr>
        <w:rPr>
          <w:rFonts w:ascii="Garamond" w:hAnsi="Garamond"/>
          <w:bCs/>
          <w:sz w:val="22"/>
        </w:rPr>
      </w:pPr>
      <w:r w:rsidRPr="009331F9">
        <w:rPr>
          <w:rFonts w:ascii="Garamond" w:hAnsi="Garamond"/>
          <w:bCs/>
          <w:sz w:val="22"/>
        </w:rPr>
        <w:t xml:space="preserve">Findley P, Manning S, Wiener RC, Shen C, Wang H, </w:t>
      </w:r>
      <w:proofErr w:type="spellStart"/>
      <w:r w:rsidRPr="009331F9">
        <w:rPr>
          <w:rFonts w:ascii="Garamond" w:hAnsi="Garamond"/>
          <w:bCs/>
          <w:sz w:val="22"/>
        </w:rPr>
        <w:t>Dwibedi</w:t>
      </w:r>
      <w:proofErr w:type="spellEnd"/>
      <w:r w:rsidRPr="009331F9">
        <w:rPr>
          <w:rFonts w:ascii="Garamond" w:hAnsi="Garamond"/>
          <w:bCs/>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r w:rsidR="00B60F7D" w:rsidRPr="009331F9">
        <w:rPr>
          <w:rFonts w:ascii="Garamond" w:hAnsi="Garamond"/>
          <w:bCs/>
          <w:sz w:val="22"/>
        </w:rPr>
        <w:t>A Call to Action: In Search of Standardized Measures of Whole Health in Eight Nationally Representative Datasets in the United States.</w:t>
      </w:r>
      <w:r w:rsidRPr="009331F9">
        <w:rPr>
          <w:rFonts w:ascii="Garamond" w:hAnsi="Garamond"/>
        </w:rPr>
        <w:t xml:space="preserve"> </w:t>
      </w:r>
      <w:r w:rsidRPr="009331F9">
        <w:rPr>
          <w:rFonts w:ascii="Garamond" w:hAnsi="Garamond"/>
          <w:bCs/>
          <w:sz w:val="22"/>
        </w:rPr>
        <w:t xml:space="preserve">Poster, </w:t>
      </w:r>
      <w:r w:rsidR="00995D47" w:rsidRPr="009331F9">
        <w:rPr>
          <w:rFonts w:ascii="Garamond" w:hAnsi="Garamond"/>
          <w:bCs/>
          <w:sz w:val="22"/>
        </w:rPr>
        <w:t>A</w:t>
      </w:r>
      <w:r w:rsidRPr="009331F9">
        <w:rPr>
          <w:rFonts w:ascii="Garamond" w:hAnsi="Garamond"/>
          <w:bCs/>
          <w:sz w:val="22"/>
        </w:rPr>
        <w:t xml:space="preserve">nnual Meeting of the International Society for </w:t>
      </w:r>
      <w:proofErr w:type="spellStart"/>
      <w:r w:rsidRPr="009331F9">
        <w:rPr>
          <w:rFonts w:ascii="Garamond" w:hAnsi="Garamond"/>
          <w:bCs/>
          <w:sz w:val="22"/>
        </w:rPr>
        <w:t>Phamacoeconomics</w:t>
      </w:r>
      <w:proofErr w:type="spellEnd"/>
      <w:r w:rsidRPr="009331F9">
        <w:rPr>
          <w:rFonts w:ascii="Garamond" w:hAnsi="Garamond"/>
          <w:bCs/>
          <w:sz w:val="22"/>
        </w:rPr>
        <w:t xml:space="preserve"> and Outcomes Research, May 2022.</w:t>
      </w:r>
    </w:p>
    <w:p w14:paraId="55FEDC89" w14:textId="77777777" w:rsidR="00B60F7D" w:rsidRPr="009331F9" w:rsidRDefault="00B60F7D" w:rsidP="00B60F7D">
      <w:pPr>
        <w:rPr>
          <w:rFonts w:ascii="Garamond" w:hAnsi="Garamond"/>
          <w:bCs/>
          <w:sz w:val="22"/>
        </w:rPr>
      </w:pPr>
    </w:p>
    <w:p w14:paraId="40C79DA0" w14:textId="11095C7D" w:rsidR="002A5AA5" w:rsidRPr="009331F9" w:rsidRDefault="00C73B19" w:rsidP="00201A59">
      <w:pPr>
        <w:pStyle w:val="ListParagraph"/>
        <w:numPr>
          <w:ilvl w:val="0"/>
          <w:numId w:val="16"/>
        </w:numPr>
        <w:rPr>
          <w:rFonts w:ascii="Garamond" w:hAnsi="Garamond"/>
          <w:bCs/>
          <w:sz w:val="22"/>
        </w:rPr>
      </w:pPr>
      <w:r w:rsidRPr="009331F9">
        <w:rPr>
          <w:rFonts w:ascii="Garamond" w:hAnsi="Garamond"/>
          <w:bCs/>
          <w:sz w:val="22"/>
        </w:rPr>
        <w:t xml:space="preserve">Xavier C, Manning S, Madhavan S, </w:t>
      </w:r>
      <w:proofErr w:type="spellStart"/>
      <w:r w:rsidRPr="009331F9">
        <w:rPr>
          <w:rFonts w:ascii="Garamond" w:hAnsi="Garamond"/>
          <w:bCs/>
          <w:sz w:val="22"/>
        </w:rPr>
        <w:t>Rasu</w:t>
      </w:r>
      <w:proofErr w:type="spellEnd"/>
      <w:r w:rsidRPr="009331F9">
        <w:rPr>
          <w:rFonts w:ascii="Garamond" w:hAnsi="Garamond"/>
          <w:bCs/>
          <w:sz w:val="22"/>
        </w:rPr>
        <w:t xml:space="preserve">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r w:rsidR="00B60F7D" w:rsidRPr="009331F9">
        <w:rPr>
          <w:rFonts w:ascii="Garamond" w:hAnsi="Garamond"/>
          <w:bCs/>
          <w:sz w:val="22"/>
        </w:rPr>
        <w:t>Leading Predictors and Their Associations with Combination PAIN Therapy in Older Adults with Cancer: Application of Machine Learning Approaches</w:t>
      </w:r>
      <w:r w:rsidR="002A5AA5" w:rsidRPr="009331F9">
        <w:rPr>
          <w:rFonts w:ascii="Garamond" w:hAnsi="Garamond"/>
          <w:bCs/>
          <w:sz w:val="22"/>
        </w:rPr>
        <w:t xml:space="preserve">, Poster, Annual Meeting of the International Society for </w:t>
      </w:r>
      <w:proofErr w:type="spellStart"/>
      <w:r w:rsidR="002A5AA5" w:rsidRPr="009331F9">
        <w:rPr>
          <w:rFonts w:ascii="Garamond" w:hAnsi="Garamond"/>
          <w:bCs/>
          <w:sz w:val="22"/>
        </w:rPr>
        <w:t>Phamacoeconomics</w:t>
      </w:r>
      <w:proofErr w:type="spellEnd"/>
      <w:r w:rsidR="002A5AA5" w:rsidRPr="009331F9">
        <w:rPr>
          <w:rFonts w:ascii="Garamond" w:hAnsi="Garamond"/>
          <w:bCs/>
          <w:sz w:val="22"/>
        </w:rPr>
        <w:t xml:space="preserve"> and Outcomes Research, May 2022</w:t>
      </w:r>
    </w:p>
    <w:p w14:paraId="398943DC" w14:textId="77777777" w:rsidR="00B60F7D" w:rsidRPr="009331F9" w:rsidRDefault="00B60F7D" w:rsidP="00B60F7D">
      <w:pPr>
        <w:rPr>
          <w:rFonts w:ascii="Garamond" w:hAnsi="Garamond"/>
          <w:bCs/>
          <w:sz w:val="22"/>
        </w:rPr>
      </w:pPr>
    </w:p>
    <w:p w14:paraId="4995A10D" w14:textId="7120786C" w:rsidR="00B60F7D" w:rsidRPr="009331F9" w:rsidRDefault="00FA70A4" w:rsidP="00201A59">
      <w:pPr>
        <w:pStyle w:val="ListParagraph"/>
        <w:numPr>
          <w:ilvl w:val="0"/>
          <w:numId w:val="16"/>
        </w:numPr>
        <w:rPr>
          <w:rFonts w:ascii="Garamond" w:hAnsi="Garamond"/>
          <w:bCs/>
          <w:sz w:val="22"/>
        </w:rPr>
      </w:pPr>
      <w:r w:rsidRPr="009331F9">
        <w:rPr>
          <w:rFonts w:ascii="Garamond" w:hAnsi="Garamond"/>
          <w:bCs/>
          <w:sz w:val="22"/>
        </w:rPr>
        <w:t xml:space="preserve">Shaik N, LeMasters T, </w:t>
      </w:r>
      <w:proofErr w:type="spellStart"/>
      <w:r w:rsidRPr="009331F9">
        <w:rPr>
          <w:rFonts w:ascii="Garamond" w:hAnsi="Garamond"/>
          <w:bCs/>
          <w:sz w:val="22"/>
        </w:rPr>
        <w:t>Dwibedi</w:t>
      </w:r>
      <w:proofErr w:type="spellEnd"/>
      <w:r w:rsidRPr="009331F9">
        <w:rPr>
          <w:rFonts w:ascii="Garamond" w:hAnsi="Garamond"/>
          <w:bCs/>
          <w:sz w:val="22"/>
        </w:rPr>
        <w:t xml:space="preserve"> N, Shen C, </w:t>
      </w:r>
      <w:proofErr w:type="spellStart"/>
      <w:r w:rsidRPr="009331F9">
        <w:rPr>
          <w:rFonts w:ascii="Garamond" w:hAnsi="Garamond"/>
          <w:bCs/>
          <w:sz w:val="22"/>
        </w:rPr>
        <w:t>Ladani</w:t>
      </w:r>
      <w:proofErr w:type="spellEnd"/>
      <w:r w:rsidRPr="009331F9">
        <w:rPr>
          <w:rFonts w:ascii="Garamond" w:hAnsi="Garamond"/>
          <w:bCs/>
          <w:sz w:val="22"/>
        </w:rPr>
        <w:t xml:space="preserve">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r w:rsidR="00B60F7D" w:rsidRPr="009331F9">
        <w:rPr>
          <w:rFonts w:ascii="Garamond" w:hAnsi="Garamond"/>
          <w:bCs/>
          <w:sz w:val="22"/>
        </w:rPr>
        <w:t>Prescription NSAIDs and Incident Cancer Diagnosis Among Older Adults with Osteoarthritis: Application of Machine Learning Approaches</w:t>
      </w:r>
      <w:r w:rsidR="002A5AA5" w:rsidRPr="009331F9">
        <w:rPr>
          <w:rFonts w:ascii="Garamond" w:hAnsi="Garamond"/>
          <w:bCs/>
          <w:sz w:val="22"/>
        </w:rPr>
        <w:t xml:space="preserve">, Poster, Annual Meeting of the International Society for </w:t>
      </w:r>
      <w:proofErr w:type="spellStart"/>
      <w:r w:rsidR="002A5AA5" w:rsidRPr="009331F9">
        <w:rPr>
          <w:rFonts w:ascii="Garamond" w:hAnsi="Garamond"/>
          <w:bCs/>
          <w:sz w:val="22"/>
        </w:rPr>
        <w:t>Phamacoeconomics</w:t>
      </w:r>
      <w:proofErr w:type="spellEnd"/>
      <w:r w:rsidR="002A5AA5" w:rsidRPr="009331F9">
        <w:rPr>
          <w:rFonts w:ascii="Garamond" w:hAnsi="Garamond"/>
          <w:bCs/>
          <w:sz w:val="22"/>
        </w:rPr>
        <w:t xml:space="preserve"> and Outcomes Research, May 2022</w:t>
      </w:r>
    </w:p>
    <w:p w14:paraId="0C505C39" w14:textId="77777777" w:rsidR="00B60F7D" w:rsidRPr="009331F9" w:rsidRDefault="00B60F7D" w:rsidP="00B60F7D">
      <w:pPr>
        <w:rPr>
          <w:rFonts w:ascii="Garamond" w:hAnsi="Garamond"/>
          <w:bCs/>
          <w:sz w:val="22"/>
        </w:rPr>
      </w:pPr>
    </w:p>
    <w:p w14:paraId="5BBE3FA9" w14:textId="5A946DDE" w:rsidR="002A5AA5" w:rsidRPr="009331F9" w:rsidRDefault="00C73B19" w:rsidP="00201A59">
      <w:pPr>
        <w:pStyle w:val="ListParagraph"/>
        <w:numPr>
          <w:ilvl w:val="0"/>
          <w:numId w:val="16"/>
        </w:numPr>
        <w:rPr>
          <w:rFonts w:ascii="Garamond" w:hAnsi="Garamond"/>
          <w:bCs/>
          <w:sz w:val="22"/>
        </w:rPr>
      </w:pPr>
      <w:r w:rsidRPr="009331F9">
        <w:rPr>
          <w:rFonts w:ascii="Garamond" w:hAnsi="Garamond"/>
          <w:bCs/>
          <w:sz w:val="22"/>
        </w:rPr>
        <w:t xml:space="preserve">Wang H, Paul J, Ye I, Blalock J, Wiener RC, Ho AF, Alanis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r w:rsidR="00B60F7D" w:rsidRPr="009331F9">
        <w:rPr>
          <w:rFonts w:ascii="Garamond" w:hAnsi="Garamond"/>
          <w:bCs/>
          <w:sz w:val="22"/>
        </w:rPr>
        <w:t>Coronavirus Disease 2019 Pandemic Associated with Anxiety and Depression Among N</w:t>
      </w:r>
      <w:r w:rsidRPr="009331F9">
        <w:rPr>
          <w:rFonts w:ascii="Garamond" w:hAnsi="Garamond"/>
          <w:bCs/>
          <w:sz w:val="22"/>
        </w:rPr>
        <w:t>on</w:t>
      </w:r>
      <w:r w:rsidR="00B60F7D" w:rsidRPr="009331F9">
        <w:rPr>
          <w:rFonts w:ascii="Garamond" w:hAnsi="Garamond"/>
          <w:bCs/>
          <w:sz w:val="22"/>
        </w:rPr>
        <w:t>-Hispanic Whites with Chronic Conditions in the US</w:t>
      </w:r>
      <w:r w:rsidR="002A5AA5" w:rsidRPr="009331F9">
        <w:rPr>
          <w:rFonts w:ascii="Garamond" w:hAnsi="Garamond"/>
          <w:bCs/>
          <w:sz w:val="22"/>
        </w:rPr>
        <w:t xml:space="preserve">, Poster, Annual Meeting of the International Society for </w:t>
      </w:r>
      <w:proofErr w:type="spellStart"/>
      <w:r w:rsidR="002A5AA5" w:rsidRPr="009331F9">
        <w:rPr>
          <w:rFonts w:ascii="Garamond" w:hAnsi="Garamond"/>
          <w:bCs/>
          <w:sz w:val="22"/>
        </w:rPr>
        <w:t>Phamacoeconomics</w:t>
      </w:r>
      <w:proofErr w:type="spellEnd"/>
      <w:r w:rsidR="002A5AA5" w:rsidRPr="009331F9">
        <w:rPr>
          <w:rFonts w:ascii="Garamond" w:hAnsi="Garamond"/>
          <w:bCs/>
          <w:sz w:val="22"/>
        </w:rPr>
        <w:t xml:space="preserve"> and Outcomes Research, May 2022</w:t>
      </w:r>
    </w:p>
    <w:p w14:paraId="64212DE7" w14:textId="77777777" w:rsidR="00B60F7D" w:rsidRPr="009331F9" w:rsidRDefault="00B60F7D" w:rsidP="00B60F7D">
      <w:pPr>
        <w:rPr>
          <w:rFonts w:ascii="Garamond" w:hAnsi="Garamond"/>
          <w:bCs/>
          <w:sz w:val="22"/>
        </w:rPr>
      </w:pPr>
    </w:p>
    <w:p w14:paraId="496296F2" w14:textId="2DFC0EA8" w:rsidR="002A5AA5" w:rsidRPr="009331F9" w:rsidRDefault="00224EBD" w:rsidP="00201A59">
      <w:pPr>
        <w:pStyle w:val="ListParagraph"/>
        <w:numPr>
          <w:ilvl w:val="0"/>
          <w:numId w:val="16"/>
        </w:numPr>
        <w:rPr>
          <w:rFonts w:ascii="Garamond" w:hAnsi="Garamond"/>
          <w:bCs/>
          <w:sz w:val="22"/>
        </w:rPr>
      </w:pPr>
      <w:r w:rsidRPr="009331F9">
        <w:rPr>
          <w:rFonts w:ascii="Garamond" w:hAnsi="Garamond"/>
          <w:bCs/>
          <w:sz w:val="22"/>
        </w:rPr>
        <w:t xml:space="preserve">Warner M, Neba R, Manning S, Wiener RC,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r w:rsidR="00B60F7D" w:rsidRPr="009331F9">
        <w:rPr>
          <w:rFonts w:ascii="Garamond" w:hAnsi="Garamond"/>
          <w:bCs/>
          <w:sz w:val="22"/>
        </w:rPr>
        <w:t>Multimorbidity and Whole Health Among Adults in the United States: Evidence from the NHIS and BRFSS</w:t>
      </w:r>
      <w:r w:rsidR="002A5AA5" w:rsidRPr="009331F9">
        <w:rPr>
          <w:rFonts w:ascii="Garamond" w:hAnsi="Garamond"/>
          <w:bCs/>
          <w:sz w:val="22"/>
        </w:rPr>
        <w:t xml:space="preserve">, Poster, Annual Meeting of the International Society for </w:t>
      </w:r>
      <w:proofErr w:type="spellStart"/>
      <w:r w:rsidR="002A5AA5" w:rsidRPr="009331F9">
        <w:rPr>
          <w:rFonts w:ascii="Garamond" w:hAnsi="Garamond"/>
          <w:bCs/>
          <w:sz w:val="22"/>
        </w:rPr>
        <w:t>Phamacoeconomics</w:t>
      </w:r>
      <w:proofErr w:type="spellEnd"/>
      <w:r w:rsidR="002A5AA5" w:rsidRPr="009331F9">
        <w:rPr>
          <w:rFonts w:ascii="Garamond" w:hAnsi="Garamond"/>
          <w:bCs/>
          <w:sz w:val="22"/>
        </w:rPr>
        <w:t xml:space="preserve"> and Outcomes Research, May 2022</w:t>
      </w:r>
    </w:p>
    <w:p w14:paraId="08DF1A35" w14:textId="77777777" w:rsidR="00B60F7D" w:rsidRPr="009331F9" w:rsidRDefault="00B60F7D" w:rsidP="00B60F7D">
      <w:pPr>
        <w:rPr>
          <w:rFonts w:ascii="Garamond" w:hAnsi="Garamond"/>
          <w:bCs/>
          <w:sz w:val="22"/>
        </w:rPr>
      </w:pPr>
    </w:p>
    <w:p w14:paraId="31918656" w14:textId="3D4A66D1" w:rsidR="002A5AA5" w:rsidRPr="009331F9" w:rsidRDefault="00781C41" w:rsidP="00201A59">
      <w:pPr>
        <w:pStyle w:val="ListParagraph"/>
        <w:numPr>
          <w:ilvl w:val="0"/>
          <w:numId w:val="16"/>
        </w:numPr>
        <w:rPr>
          <w:rFonts w:ascii="Garamond" w:hAnsi="Garamond"/>
          <w:bCs/>
          <w:sz w:val="22"/>
        </w:rPr>
      </w:pPr>
      <w:r w:rsidRPr="009331F9">
        <w:rPr>
          <w:rFonts w:ascii="Garamond" w:hAnsi="Garamond"/>
          <w:bCs/>
          <w:sz w:val="22"/>
        </w:rPr>
        <w:t xml:space="preserve">Manning S, Wang H, </w:t>
      </w:r>
      <w:proofErr w:type="spellStart"/>
      <w:r w:rsidRPr="009331F9">
        <w:rPr>
          <w:rFonts w:ascii="Garamond" w:hAnsi="Garamond"/>
          <w:bCs/>
          <w:sz w:val="22"/>
        </w:rPr>
        <w:t>Dwibedi</w:t>
      </w:r>
      <w:proofErr w:type="spellEnd"/>
      <w:r w:rsidRPr="009331F9">
        <w:rPr>
          <w:rFonts w:ascii="Garamond" w:hAnsi="Garamond"/>
          <w:bCs/>
          <w:sz w:val="22"/>
        </w:rPr>
        <w:t xml:space="preserve"> N, Shen C, Wiener RC, Findley PA, </w:t>
      </w:r>
      <w:r w:rsidRPr="009331F9">
        <w:rPr>
          <w:rFonts w:ascii="Garamond" w:hAnsi="Garamond"/>
          <w:b/>
          <w:sz w:val="22"/>
        </w:rPr>
        <w:t>Sambamoorthi,</w:t>
      </w:r>
      <w:r w:rsidRPr="009331F9">
        <w:rPr>
          <w:rFonts w:ascii="Garamond" w:hAnsi="Garamond"/>
          <w:bCs/>
          <w:sz w:val="22"/>
        </w:rPr>
        <w:t xml:space="preserve"> U </w:t>
      </w:r>
      <w:r w:rsidR="00B60F7D" w:rsidRPr="009331F9">
        <w:rPr>
          <w:rFonts w:ascii="Garamond" w:hAnsi="Garamond"/>
          <w:bCs/>
          <w:sz w:val="22"/>
        </w:rPr>
        <w:t>Association of Multimorbidity with Use of Health Information Technology</w:t>
      </w:r>
      <w:r w:rsidR="002A5AA5" w:rsidRPr="009331F9">
        <w:rPr>
          <w:rFonts w:ascii="Garamond" w:hAnsi="Garamond"/>
          <w:bCs/>
          <w:sz w:val="22"/>
        </w:rPr>
        <w:t xml:space="preserve">, Poster, Annual Meeting of the International Society for </w:t>
      </w:r>
      <w:proofErr w:type="spellStart"/>
      <w:r w:rsidR="002A5AA5" w:rsidRPr="009331F9">
        <w:rPr>
          <w:rFonts w:ascii="Garamond" w:hAnsi="Garamond"/>
          <w:bCs/>
          <w:sz w:val="22"/>
        </w:rPr>
        <w:t>Phamacoeconomics</w:t>
      </w:r>
      <w:proofErr w:type="spellEnd"/>
      <w:r w:rsidR="002A5AA5" w:rsidRPr="009331F9">
        <w:rPr>
          <w:rFonts w:ascii="Garamond" w:hAnsi="Garamond"/>
          <w:bCs/>
          <w:sz w:val="22"/>
        </w:rPr>
        <w:t xml:space="preserve"> and Outcomes Research, May 2022</w:t>
      </w:r>
    </w:p>
    <w:p w14:paraId="6A57406E" w14:textId="304FBA5E" w:rsidR="00781C41" w:rsidRPr="009331F9" w:rsidRDefault="00781C41" w:rsidP="002A5AA5">
      <w:pPr>
        <w:rPr>
          <w:rFonts w:ascii="Garamond" w:hAnsi="Garamond"/>
          <w:bCs/>
          <w:sz w:val="22"/>
        </w:rPr>
      </w:pPr>
    </w:p>
    <w:p w14:paraId="01165E7B" w14:textId="77777777" w:rsidR="00781C41" w:rsidRPr="009331F9" w:rsidRDefault="00781C41" w:rsidP="00201A59">
      <w:pPr>
        <w:pStyle w:val="ListParagraph"/>
        <w:numPr>
          <w:ilvl w:val="0"/>
          <w:numId w:val="16"/>
        </w:numPr>
        <w:rPr>
          <w:rFonts w:ascii="Garamond" w:hAnsi="Garamond"/>
          <w:bCs/>
          <w:sz w:val="22"/>
        </w:rPr>
      </w:pPr>
      <w:r w:rsidRPr="009331F9">
        <w:rPr>
          <w:rFonts w:ascii="Garamond" w:hAnsi="Garamond"/>
          <w:bCs/>
          <w:sz w:val="22"/>
        </w:rPr>
        <w:t xml:space="preserve">Zhang Y,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 Romero A , </w:t>
      </w:r>
      <w:proofErr w:type="spellStart"/>
      <w:r w:rsidRPr="009331F9">
        <w:rPr>
          <w:rFonts w:ascii="Garamond" w:hAnsi="Garamond"/>
          <w:bCs/>
          <w:sz w:val="22"/>
        </w:rPr>
        <w:t>Sambamoorthi</w:t>
      </w:r>
      <w:proofErr w:type="spellEnd"/>
      <w:r w:rsidRPr="009331F9">
        <w:rPr>
          <w:rFonts w:ascii="Garamond" w:hAnsi="Garamond"/>
          <w:bCs/>
          <w:sz w:val="22"/>
        </w:rPr>
        <w:t xml:space="preserve"> N , </w:t>
      </w:r>
      <w:proofErr w:type="spellStart"/>
      <w:r w:rsidRPr="009331F9">
        <w:rPr>
          <w:rFonts w:ascii="Garamond" w:hAnsi="Garamond"/>
          <w:bCs/>
          <w:sz w:val="22"/>
        </w:rPr>
        <w:t>Dwibedi</w:t>
      </w:r>
      <w:proofErr w:type="spellEnd"/>
      <w:r w:rsidRPr="009331F9">
        <w:rPr>
          <w:rFonts w:ascii="Garamond" w:hAnsi="Garamond"/>
          <w:bCs/>
          <w:sz w:val="22"/>
        </w:rPr>
        <w:t xml:space="preserve"> N , Scott VG , LeMasters T. A </w:t>
      </w:r>
      <w:r w:rsidRPr="009331F9">
        <w:rPr>
          <w:rFonts w:ascii="Garamond" w:hAnsi="Garamond"/>
          <w:bCs/>
          <w:sz w:val="22"/>
        </w:rPr>
        <w:lastRenderedPageBreak/>
        <w:t xml:space="preserve">Machine Learning Aided Systematic Review of Screen Media Use and Executive Functions Among Children and Adolescents Poster, Annual Meeting of the International Society for </w:t>
      </w:r>
      <w:proofErr w:type="spellStart"/>
      <w:r w:rsidRPr="009331F9">
        <w:rPr>
          <w:rFonts w:ascii="Garamond" w:hAnsi="Garamond"/>
          <w:bCs/>
          <w:sz w:val="22"/>
        </w:rPr>
        <w:t>Phamacoeconomics</w:t>
      </w:r>
      <w:proofErr w:type="spellEnd"/>
      <w:r w:rsidRPr="009331F9">
        <w:rPr>
          <w:rFonts w:ascii="Garamond" w:hAnsi="Garamond"/>
          <w:bCs/>
          <w:sz w:val="22"/>
        </w:rPr>
        <w:t xml:space="preserve"> and Outcomes Research, May 2022</w:t>
      </w:r>
    </w:p>
    <w:p w14:paraId="523333A1" w14:textId="77777777" w:rsidR="00781C41" w:rsidRPr="009331F9" w:rsidRDefault="00781C41" w:rsidP="00781C41">
      <w:pPr>
        <w:rPr>
          <w:rFonts w:ascii="Garamond" w:hAnsi="Garamond"/>
          <w:bCs/>
          <w:sz w:val="22"/>
        </w:rPr>
      </w:pPr>
    </w:p>
    <w:p w14:paraId="11508202" w14:textId="77777777" w:rsidR="00781C41" w:rsidRPr="009331F9" w:rsidRDefault="00781C41" w:rsidP="00201A59">
      <w:pPr>
        <w:pStyle w:val="ListParagraph"/>
        <w:numPr>
          <w:ilvl w:val="0"/>
          <w:numId w:val="16"/>
        </w:numPr>
        <w:rPr>
          <w:rFonts w:ascii="Garamond" w:hAnsi="Garamond"/>
          <w:bCs/>
          <w:sz w:val="22"/>
        </w:rPr>
      </w:pPr>
      <w:r w:rsidRPr="009331F9">
        <w:rPr>
          <w:rFonts w:ascii="Garamond" w:hAnsi="Garamond"/>
          <w:bCs/>
          <w:sz w:val="22"/>
        </w:rPr>
        <w:t xml:space="preserve">Zhang Y,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proofErr w:type="spellStart"/>
      <w:r w:rsidRPr="009331F9">
        <w:rPr>
          <w:rFonts w:ascii="Garamond" w:hAnsi="Garamond"/>
          <w:bCs/>
          <w:sz w:val="22"/>
        </w:rPr>
        <w:t>Dwibedi</w:t>
      </w:r>
      <w:proofErr w:type="spellEnd"/>
      <w:r w:rsidRPr="009331F9">
        <w:rPr>
          <w:rFonts w:ascii="Garamond" w:hAnsi="Garamond"/>
          <w:bCs/>
          <w:sz w:val="22"/>
        </w:rPr>
        <w:t xml:space="preserve"> N, </w:t>
      </w:r>
      <w:proofErr w:type="spellStart"/>
      <w:r w:rsidRPr="009331F9">
        <w:rPr>
          <w:rFonts w:ascii="Garamond" w:hAnsi="Garamond"/>
          <w:bCs/>
          <w:sz w:val="22"/>
        </w:rPr>
        <w:t>Sambamoorthi</w:t>
      </w:r>
      <w:proofErr w:type="spellEnd"/>
      <w:r w:rsidRPr="009331F9">
        <w:rPr>
          <w:rFonts w:ascii="Garamond" w:hAnsi="Garamond"/>
          <w:bCs/>
          <w:sz w:val="22"/>
        </w:rPr>
        <w:t xml:space="preserve"> N, Scott VG, Romero A, LeMasters T. Sentimental Analysis of Twitter Data on Screen Media Use and Screen Media Parenting in the United States, Poster, Annual Meeting of the International Society for </w:t>
      </w:r>
      <w:proofErr w:type="spellStart"/>
      <w:r w:rsidRPr="009331F9">
        <w:rPr>
          <w:rFonts w:ascii="Garamond" w:hAnsi="Garamond"/>
          <w:bCs/>
          <w:sz w:val="22"/>
        </w:rPr>
        <w:t>Phamacoeconomics</w:t>
      </w:r>
      <w:proofErr w:type="spellEnd"/>
      <w:r w:rsidRPr="009331F9">
        <w:rPr>
          <w:rFonts w:ascii="Garamond" w:hAnsi="Garamond"/>
          <w:bCs/>
          <w:sz w:val="22"/>
        </w:rPr>
        <w:t xml:space="preserve"> and Outcomes Research, May 2022</w:t>
      </w:r>
    </w:p>
    <w:p w14:paraId="58982F7D" w14:textId="77777777" w:rsidR="00781C41" w:rsidRPr="009331F9" w:rsidRDefault="00781C41" w:rsidP="00781C41">
      <w:pPr>
        <w:rPr>
          <w:rFonts w:ascii="Garamond" w:hAnsi="Garamond"/>
          <w:bCs/>
          <w:sz w:val="22"/>
        </w:rPr>
      </w:pPr>
    </w:p>
    <w:p w14:paraId="6162A10E" w14:textId="77777777" w:rsidR="00781C41" w:rsidRPr="009331F9" w:rsidRDefault="00781C41" w:rsidP="00201A59">
      <w:pPr>
        <w:pStyle w:val="ListParagraph"/>
        <w:numPr>
          <w:ilvl w:val="0"/>
          <w:numId w:val="16"/>
        </w:numPr>
        <w:rPr>
          <w:rFonts w:ascii="Garamond" w:hAnsi="Garamond"/>
          <w:bCs/>
          <w:sz w:val="22"/>
        </w:rPr>
      </w:pPr>
      <w:r w:rsidRPr="009331F9">
        <w:rPr>
          <w:rFonts w:ascii="Garamond" w:hAnsi="Garamond"/>
          <w:bCs/>
          <w:sz w:val="22"/>
        </w:rPr>
        <w:t xml:space="preserve">Ikram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proofErr w:type="spellStart"/>
      <w:r w:rsidRPr="009331F9">
        <w:rPr>
          <w:rFonts w:ascii="Garamond" w:hAnsi="Garamond"/>
          <w:bCs/>
          <w:sz w:val="22"/>
        </w:rPr>
        <w:t>Dwibedi</w:t>
      </w:r>
      <w:proofErr w:type="spellEnd"/>
      <w:r w:rsidRPr="009331F9">
        <w:rPr>
          <w:rFonts w:ascii="Garamond" w:hAnsi="Garamond"/>
          <w:bCs/>
          <w:sz w:val="22"/>
        </w:rPr>
        <w:t xml:space="preserve"> N, Misra R, Shen C, LeMasters T, Prevalence and Factors Associated with Complementary and Alternative Medicine (CAM) and Prescription Drugs Use in Adults with Inflammatory Chronic Conditions (ICC). Poster, Annual Meeting of the International Society for </w:t>
      </w:r>
      <w:proofErr w:type="spellStart"/>
      <w:r w:rsidRPr="009331F9">
        <w:rPr>
          <w:rFonts w:ascii="Garamond" w:hAnsi="Garamond"/>
          <w:bCs/>
          <w:sz w:val="22"/>
        </w:rPr>
        <w:t>Phamacoeconomics</w:t>
      </w:r>
      <w:proofErr w:type="spellEnd"/>
      <w:r w:rsidRPr="009331F9">
        <w:rPr>
          <w:rFonts w:ascii="Garamond" w:hAnsi="Garamond"/>
          <w:bCs/>
          <w:sz w:val="22"/>
        </w:rPr>
        <w:t xml:space="preserve"> and Outcomes Research, May 2022</w:t>
      </w:r>
    </w:p>
    <w:p w14:paraId="7DAD6C08" w14:textId="77777777" w:rsidR="00781C41" w:rsidRPr="009331F9" w:rsidRDefault="00781C41" w:rsidP="002A5AA5">
      <w:pPr>
        <w:rPr>
          <w:rFonts w:ascii="Garamond" w:hAnsi="Garamond"/>
          <w:bCs/>
          <w:sz w:val="22"/>
        </w:rPr>
      </w:pPr>
    </w:p>
    <w:p w14:paraId="7F40A785" w14:textId="77777777" w:rsidR="00781C41" w:rsidRPr="009331F9" w:rsidRDefault="00781C41" w:rsidP="00201A59">
      <w:pPr>
        <w:pStyle w:val="ListParagraph"/>
        <w:numPr>
          <w:ilvl w:val="0"/>
          <w:numId w:val="16"/>
        </w:numPr>
        <w:rPr>
          <w:rFonts w:ascii="Garamond" w:hAnsi="Garamond"/>
          <w:bCs/>
          <w:sz w:val="22"/>
        </w:rPr>
      </w:pPr>
      <w:proofErr w:type="spellStart"/>
      <w:r w:rsidRPr="009331F9">
        <w:rPr>
          <w:rFonts w:ascii="Garamond" w:hAnsi="Garamond"/>
          <w:bCs/>
          <w:sz w:val="22"/>
        </w:rPr>
        <w:t>Safarudin</w:t>
      </w:r>
      <w:proofErr w:type="spellEnd"/>
      <w:r w:rsidRPr="009331F9">
        <w:rPr>
          <w:rFonts w:ascii="Garamond" w:hAnsi="Garamond"/>
          <w:bCs/>
          <w:sz w:val="22"/>
        </w:rPr>
        <w:t xml:space="preserve">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Shaikh NF, </w:t>
      </w:r>
      <w:proofErr w:type="spellStart"/>
      <w:r w:rsidRPr="009331F9">
        <w:rPr>
          <w:rFonts w:ascii="Garamond" w:hAnsi="Garamond"/>
          <w:bCs/>
          <w:sz w:val="22"/>
        </w:rPr>
        <w:t>Dwibedi</w:t>
      </w:r>
      <w:proofErr w:type="spellEnd"/>
      <w:r w:rsidRPr="009331F9">
        <w:rPr>
          <w:rFonts w:ascii="Garamond" w:hAnsi="Garamond"/>
          <w:bCs/>
          <w:sz w:val="22"/>
        </w:rPr>
        <w:t xml:space="preserve"> N, Kamran A, Higa G, LeMasters T. Association of Long-Term Prescription Opioid Use with Advanced STAGE Cancer at Diagnosis Among Older Cancer Survivors with NON-Cancer Chronic PAIN Conditions (NCPCS), Poster, Annual Meeting of the International Society for </w:t>
      </w:r>
      <w:proofErr w:type="spellStart"/>
      <w:r w:rsidRPr="009331F9">
        <w:rPr>
          <w:rFonts w:ascii="Garamond" w:hAnsi="Garamond"/>
          <w:bCs/>
          <w:sz w:val="22"/>
        </w:rPr>
        <w:t>Phamacoeconomics</w:t>
      </w:r>
      <w:proofErr w:type="spellEnd"/>
      <w:r w:rsidRPr="009331F9">
        <w:rPr>
          <w:rFonts w:ascii="Garamond" w:hAnsi="Garamond"/>
          <w:bCs/>
          <w:sz w:val="22"/>
        </w:rPr>
        <w:t xml:space="preserve"> and Outcomes Research, May 2022</w:t>
      </w:r>
    </w:p>
    <w:p w14:paraId="3EEDB0F3" w14:textId="77777777" w:rsidR="00B60F7D" w:rsidRPr="009331F9" w:rsidRDefault="00B60F7D" w:rsidP="00485520">
      <w:pPr>
        <w:rPr>
          <w:rFonts w:ascii="Garamond" w:hAnsi="Garamond"/>
          <w:b/>
          <w:sz w:val="22"/>
        </w:rPr>
      </w:pPr>
    </w:p>
    <w:p w14:paraId="69B65AE2" w14:textId="054B905B" w:rsidR="004D590E" w:rsidRPr="009331F9" w:rsidRDefault="004D590E" w:rsidP="00201A59">
      <w:pPr>
        <w:pStyle w:val="ListParagraph"/>
        <w:ind w:left="0"/>
        <w:rPr>
          <w:rFonts w:ascii="Garamond" w:hAnsi="Garamond"/>
          <w:b/>
          <w:sz w:val="22"/>
        </w:rPr>
      </w:pPr>
      <w:r w:rsidRPr="009331F9">
        <w:rPr>
          <w:rFonts w:ascii="Garamond" w:hAnsi="Garamond"/>
          <w:b/>
          <w:sz w:val="22"/>
        </w:rPr>
        <w:t>COVID-19 (Virtual Poster Presentations)</w:t>
      </w:r>
    </w:p>
    <w:p w14:paraId="13C16CFB" w14:textId="77777777" w:rsidR="008D4D30" w:rsidRPr="009331F9" w:rsidRDefault="008D4D30" w:rsidP="004D590E">
      <w:pPr>
        <w:rPr>
          <w:rFonts w:ascii="Garamond" w:hAnsi="Garamond"/>
          <w:sz w:val="22"/>
        </w:rPr>
      </w:pPr>
    </w:p>
    <w:p w14:paraId="1013616F" w14:textId="0E65B36F" w:rsidR="008D4D30" w:rsidRPr="009331F9" w:rsidRDefault="008D4D30" w:rsidP="00201A59">
      <w:pPr>
        <w:pStyle w:val="ListParagraph"/>
        <w:numPr>
          <w:ilvl w:val="0"/>
          <w:numId w:val="16"/>
        </w:numPr>
        <w:rPr>
          <w:rFonts w:ascii="Garamond" w:hAnsi="Garamond"/>
          <w:sz w:val="22"/>
        </w:rPr>
      </w:pPr>
      <w:r w:rsidRPr="009331F9">
        <w:rPr>
          <w:rFonts w:ascii="Garamond" w:hAnsi="Garamond"/>
          <w:sz w:val="22"/>
        </w:rPr>
        <w:t xml:space="preserve">Fiano R, Innes K, Merrick GS, Mattes M, LeMasters T,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Healthcare Expenditures Associated with Low-value Care among Older Men with Incident Localized Prostate Cancer: Statistical and Machine Learning Approaches. Annual Meeting of the </w:t>
      </w:r>
      <w:proofErr w:type="spellStart"/>
      <w:r w:rsidRPr="009331F9">
        <w:rPr>
          <w:rFonts w:ascii="Garamond" w:hAnsi="Garamond"/>
          <w:sz w:val="22"/>
        </w:rPr>
        <w:t>AcademyHealth</w:t>
      </w:r>
      <w:proofErr w:type="spellEnd"/>
      <w:r w:rsidRPr="009331F9">
        <w:rPr>
          <w:rFonts w:ascii="Garamond" w:hAnsi="Garamond"/>
          <w:sz w:val="22"/>
        </w:rPr>
        <w:t>, June 2021.</w:t>
      </w:r>
    </w:p>
    <w:p w14:paraId="2306C6ED" w14:textId="77777777" w:rsidR="008D4D30" w:rsidRPr="009331F9" w:rsidRDefault="008D4D30" w:rsidP="004D590E">
      <w:pPr>
        <w:rPr>
          <w:rFonts w:ascii="Garamond" w:hAnsi="Garamond"/>
          <w:sz w:val="22"/>
        </w:rPr>
      </w:pPr>
    </w:p>
    <w:p w14:paraId="7D3EC87B" w14:textId="00D89687" w:rsidR="004D590E" w:rsidRPr="009331F9" w:rsidRDefault="004D590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sz w:val="22"/>
        </w:rPr>
        <w:t xml:space="preserve">Xavier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Rianon NJ, </w:t>
      </w:r>
      <w:proofErr w:type="spellStart"/>
      <w:r w:rsidRPr="009331F9">
        <w:rPr>
          <w:rFonts w:ascii="Garamond" w:hAnsi="Garamond"/>
          <w:sz w:val="22"/>
        </w:rPr>
        <w:t>Rasu</w:t>
      </w:r>
      <w:proofErr w:type="spellEnd"/>
      <w:r w:rsidRPr="009331F9">
        <w:rPr>
          <w:rFonts w:ascii="Garamond" w:hAnsi="Garamond"/>
          <w:sz w:val="22"/>
        </w:rPr>
        <w:t xml:space="preserve"> R. Clinical and Social Determinants of Health on Anticholinergic and Sedative Medication Use in Older Women with Osteoporosis in the United States.</w:t>
      </w:r>
      <w:r w:rsidRPr="009331F9">
        <w:rPr>
          <w:rFonts w:ascii="Garamond" w:hAnsi="Garamond"/>
          <w:color w:val="222222"/>
          <w:sz w:val="22"/>
          <w:szCs w:val="22"/>
          <w:shd w:val="clear" w:color="auto" w:fill="FFFFFF"/>
        </w:rPr>
        <w:t xml:space="preserve"> Poster,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2021.</w:t>
      </w:r>
    </w:p>
    <w:p w14:paraId="7D02ED5C" w14:textId="50867A97" w:rsidR="004D590E" w:rsidRPr="009331F9" w:rsidRDefault="004D590E" w:rsidP="004D590E">
      <w:pPr>
        <w:rPr>
          <w:rFonts w:ascii="Garamond" w:hAnsi="Garamond"/>
          <w:color w:val="222222"/>
          <w:sz w:val="22"/>
          <w:szCs w:val="22"/>
          <w:shd w:val="clear" w:color="auto" w:fill="FFFFFF"/>
        </w:rPr>
      </w:pPr>
    </w:p>
    <w:p w14:paraId="5219CDF8" w14:textId="3919C6E2" w:rsidR="004D590E" w:rsidRPr="009331F9" w:rsidRDefault="004D590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Wang H, Ho AF,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Reducing the Racial/Ethnic Disparities in Personal Health Record (PHR) Adoption in the US. Poster,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2021.</w:t>
      </w:r>
    </w:p>
    <w:p w14:paraId="6B1B3283" w14:textId="7FA698C0" w:rsidR="004D590E" w:rsidRPr="009331F9" w:rsidRDefault="004D590E" w:rsidP="00485520">
      <w:pPr>
        <w:rPr>
          <w:rFonts w:ascii="Garamond" w:hAnsi="Garamond"/>
          <w:sz w:val="22"/>
        </w:rPr>
      </w:pPr>
    </w:p>
    <w:p w14:paraId="353EFE07" w14:textId="453510BC" w:rsidR="004D590E" w:rsidRPr="009331F9" w:rsidRDefault="004D590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sz w:val="22"/>
        </w:rPr>
        <w:t xml:space="preserve">Zhang Y, LeMasters T, </w:t>
      </w:r>
      <w:proofErr w:type="spellStart"/>
      <w:r w:rsidRPr="009331F9">
        <w:rPr>
          <w:rFonts w:ascii="Garamond" w:hAnsi="Garamond"/>
          <w:sz w:val="22"/>
        </w:rPr>
        <w:t>Dwibedi</w:t>
      </w:r>
      <w:proofErr w:type="spellEnd"/>
      <w:r w:rsidRPr="009331F9">
        <w:rPr>
          <w:rFonts w:ascii="Garamond" w:hAnsi="Garamond"/>
          <w:sz w:val="22"/>
        </w:rPr>
        <w:t xml:space="preserve"> N, </w:t>
      </w:r>
      <w:proofErr w:type="spellStart"/>
      <w:r w:rsidRPr="009331F9">
        <w:rPr>
          <w:rFonts w:ascii="Garamond" w:hAnsi="Garamond"/>
          <w:sz w:val="22"/>
        </w:rPr>
        <w:t>Sambamoorthi</w:t>
      </w:r>
      <w:proofErr w:type="spellEnd"/>
      <w:r w:rsidRPr="009331F9">
        <w:rPr>
          <w:rFonts w:ascii="Garamond" w:hAnsi="Garamond"/>
          <w:sz w:val="22"/>
        </w:rPr>
        <w:t xml:space="preserve"> N, Scott VG, Romero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Screen-Based MEDIA Use Among Children and Adolescents: An Application of Unsupervised TOPIC Modeling.</w:t>
      </w:r>
      <w:r w:rsidRPr="009331F9">
        <w:rPr>
          <w:rFonts w:ascii="Garamond" w:hAnsi="Garamond"/>
          <w:color w:val="222222"/>
          <w:sz w:val="22"/>
          <w:szCs w:val="22"/>
          <w:shd w:val="clear" w:color="auto" w:fill="FFFFFF"/>
        </w:rPr>
        <w:t xml:space="preserve"> Poster,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2021.</w:t>
      </w:r>
    </w:p>
    <w:p w14:paraId="1FCFDEC1" w14:textId="563886D6" w:rsidR="004D590E" w:rsidRPr="009331F9" w:rsidRDefault="004D590E" w:rsidP="00485520">
      <w:pPr>
        <w:rPr>
          <w:rFonts w:ascii="Garamond" w:hAnsi="Garamond"/>
          <w:color w:val="222222"/>
          <w:sz w:val="22"/>
          <w:szCs w:val="22"/>
          <w:shd w:val="clear" w:color="auto" w:fill="FFFFFF"/>
        </w:rPr>
      </w:pPr>
    </w:p>
    <w:p w14:paraId="69B4B03C" w14:textId="4C691D99" w:rsidR="004D590E" w:rsidRPr="009331F9" w:rsidRDefault="004D590E" w:rsidP="00201A59">
      <w:pPr>
        <w:pStyle w:val="ListParagraph"/>
        <w:numPr>
          <w:ilvl w:val="0"/>
          <w:numId w:val="16"/>
        </w:numPr>
        <w:rPr>
          <w:rFonts w:ascii="Garamond" w:hAnsi="Garamond"/>
          <w:color w:val="222222"/>
          <w:sz w:val="22"/>
          <w:szCs w:val="22"/>
          <w:shd w:val="clear" w:color="auto" w:fill="FFFFFF"/>
        </w:rPr>
      </w:pPr>
      <w:proofErr w:type="spellStart"/>
      <w:r w:rsidRPr="009331F9">
        <w:rPr>
          <w:rFonts w:ascii="Garamond" w:hAnsi="Garamond"/>
          <w:sz w:val="22"/>
        </w:rPr>
        <w:t>Iloabuchi</w:t>
      </w:r>
      <w:proofErr w:type="spellEnd"/>
      <w:r w:rsidRPr="009331F9">
        <w:rPr>
          <w:rFonts w:ascii="Garamond" w:hAnsi="Garamond"/>
          <w:sz w:val="22"/>
        </w:rPr>
        <w:t xml:space="preserve"> C, </w:t>
      </w:r>
      <w:proofErr w:type="spellStart"/>
      <w:r w:rsidRPr="009331F9">
        <w:rPr>
          <w:rFonts w:ascii="Garamond" w:hAnsi="Garamond"/>
          <w:sz w:val="22"/>
        </w:rPr>
        <w:t>Dwibedi</w:t>
      </w:r>
      <w:proofErr w:type="spellEnd"/>
      <w:r w:rsidRPr="009331F9">
        <w:rPr>
          <w:rFonts w:ascii="Garamond" w:hAnsi="Garamond"/>
          <w:sz w:val="22"/>
        </w:rPr>
        <w:t xml:space="preserve"> N, LeMasters T, Shen C, </w:t>
      </w:r>
      <w:proofErr w:type="spellStart"/>
      <w:r w:rsidRPr="009331F9">
        <w:rPr>
          <w:rFonts w:ascii="Garamond" w:hAnsi="Garamond"/>
          <w:sz w:val="22"/>
        </w:rPr>
        <w:t>Ladani</w:t>
      </w:r>
      <w:proofErr w:type="spellEnd"/>
      <w:r w:rsidRPr="009331F9">
        <w:rPr>
          <w:rFonts w:ascii="Garamond" w:hAnsi="Garamond"/>
          <w:sz w:val="22"/>
        </w:rPr>
        <w:t xml:space="preserve">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Association of Incident Cancer to Low-Value Care Among Elderly Medicare Beneficiaries using Machine Learning Models. </w:t>
      </w:r>
      <w:r w:rsidRPr="009331F9">
        <w:rPr>
          <w:rFonts w:ascii="Garamond" w:hAnsi="Garamond"/>
          <w:color w:val="222222"/>
          <w:sz w:val="22"/>
          <w:szCs w:val="22"/>
          <w:shd w:val="clear" w:color="auto" w:fill="FFFFFF"/>
        </w:rPr>
        <w:t xml:space="preserve">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2021. </w:t>
      </w:r>
      <w:r w:rsidRPr="009331F9">
        <w:rPr>
          <w:rFonts w:ascii="Garamond" w:hAnsi="Garamond"/>
          <w:i/>
          <w:color w:val="222222"/>
          <w:sz w:val="22"/>
          <w:szCs w:val="22"/>
          <w:shd w:val="clear" w:color="auto" w:fill="FFFFFF"/>
        </w:rPr>
        <w:t>(Podium Presentation)</w:t>
      </w:r>
    </w:p>
    <w:p w14:paraId="5199A3D8" w14:textId="1E1EABD7" w:rsidR="004D590E" w:rsidRPr="009331F9" w:rsidRDefault="004D590E" w:rsidP="00485520">
      <w:pPr>
        <w:rPr>
          <w:rFonts w:ascii="Garamond" w:hAnsi="Garamond"/>
          <w:sz w:val="22"/>
        </w:rPr>
      </w:pPr>
    </w:p>
    <w:p w14:paraId="0D498AD3" w14:textId="0DB4DD8C" w:rsidR="004D590E" w:rsidRPr="009331F9" w:rsidRDefault="004D590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sz w:val="22"/>
        </w:rPr>
        <w:t xml:space="preserve">Fiano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Innes K, Merrick GS, Mattes M, LeMasters T, Shen C. Prediction of Low-VALUE Cancer Care Among Older Men with Low-Risk Prostate Cancer: A Machine Learning Approach.</w:t>
      </w:r>
      <w:r w:rsidRPr="009331F9">
        <w:rPr>
          <w:rFonts w:ascii="Garamond" w:hAnsi="Garamond"/>
          <w:color w:val="222222"/>
          <w:sz w:val="22"/>
          <w:szCs w:val="22"/>
          <w:shd w:val="clear" w:color="auto" w:fill="FFFFFF"/>
        </w:rPr>
        <w:t xml:space="preserve">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2021.</w:t>
      </w:r>
    </w:p>
    <w:p w14:paraId="6EA3F2FD" w14:textId="417CC8FC" w:rsidR="004D590E" w:rsidRPr="009331F9" w:rsidRDefault="004D590E" w:rsidP="00485520">
      <w:pPr>
        <w:rPr>
          <w:rFonts w:ascii="Garamond" w:hAnsi="Garamond"/>
          <w:color w:val="222222"/>
          <w:sz w:val="22"/>
          <w:szCs w:val="22"/>
          <w:shd w:val="clear" w:color="auto" w:fill="FFFFFF"/>
        </w:rPr>
      </w:pPr>
    </w:p>
    <w:p w14:paraId="6B374708" w14:textId="42BB19F8" w:rsidR="004D590E" w:rsidRPr="009331F9" w:rsidRDefault="004D590E" w:rsidP="00201A59">
      <w:pPr>
        <w:pStyle w:val="ListParagraph"/>
        <w:numPr>
          <w:ilvl w:val="0"/>
          <w:numId w:val="16"/>
        </w:numPr>
        <w:rPr>
          <w:rFonts w:ascii="Garamond" w:hAnsi="Garamond"/>
          <w:color w:val="222222"/>
          <w:sz w:val="22"/>
          <w:szCs w:val="22"/>
          <w:shd w:val="clear" w:color="auto" w:fill="FFFFFF"/>
        </w:rPr>
      </w:pPr>
      <w:proofErr w:type="spellStart"/>
      <w:r w:rsidRPr="009331F9">
        <w:rPr>
          <w:rFonts w:ascii="Garamond" w:hAnsi="Garamond"/>
          <w:sz w:val="22"/>
        </w:rPr>
        <w:t>Safarudin</w:t>
      </w:r>
      <w:proofErr w:type="spellEnd"/>
      <w:r w:rsidRPr="009331F9">
        <w:rPr>
          <w:rFonts w:ascii="Garamond" w:hAnsi="Garamond"/>
          <w:sz w:val="22"/>
        </w:rPr>
        <w:t xml:space="preserve"> R, Alabaku O, </w:t>
      </w:r>
      <w:proofErr w:type="spellStart"/>
      <w:r w:rsidRPr="009331F9">
        <w:rPr>
          <w:rFonts w:ascii="Garamond" w:hAnsi="Garamond"/>
          <w:sz w:val="22"/>
        </w:rPr>
        <w:t>Alheraki</w:t>
      </w:r>
      <w:proofErr w:type="spellEnd"/>
      <w:r w:rsidRPr="009331F9">
        <w:rPr>
          <w:rFonts w:ascii="Garamond" w:hAnsi="Garamond"/>
          <w:sz w:val="22"/>
        </w:rPr>
        <w:t xml:space="preserve"> SZM, </w:t>
      </w: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sz w:val="22"/>
        </w:rPr>
        <w:t>E</w:t>
      </w:r>
      <w:r w:rsidR="008D4D30" w:rsidRPr="009331F9">
        <w:rPr>
          <w:rFonts w:ascii="Garamond" w:hAnsi="Garamond"/>
          <w:sz w:val="22"/>
        </w:rPr>
        <w:t>xplaining Cognitive Impairment a</w:t>
      </w:r>
      <w:r w:rsidRPr="009331F9">
        <w:rPr>
          <w:rFonts w:ascii="Garamond" w:hAnsi="Garamond"/>
          <w:sz w:val="22"/>
        </w:rPr>
        <w:t xml:space="preserve">mong </w:t>
      </w:r>
      <w:r w:rsidRPr="009331F9">
        <w:rPr>
          <w:rFonts w:ascii="Garamond" w:hAnsi="Garamond"/>
          <w:sz w:val="22"/>
        </w:rPr>
        <w:lastRenderedPageBreak/>
        <w:t xml:space="preserve">Adults </w:t>
      </w:r>
      <w:r w:rsidR="008D4D30" w:rsidRPr="009331F9">
        <w:rPr>
          <w:rFonts w:ascii="Garamond" w:hAnsi="Garamond"/>
          <w:sz w:val="22"/>
        </w:rPr>
        <w:t>with Chronic Pain: Non-</w:t>
      </w:r>
      <w:r w:rsidRPr="009331F9">
        <w:rPr>
          <w:rFonts w:ascii="Garamond" w:hAnsi="Garamond"/>
          <w:sz w:val="22"/>
        </w:rPr>
        <w:t>Linear Decomposition Analysis of 2015 MEPS data.</w:t>
      </w:r>
      <w:r w:rsidRPr="009331F9">
        <w:rPr>
          <w:rFonts w:ascii="Garamond" w:hAnsi="Garamond"/>
          <w:color w:val="222222"/>
          <w:sz w:val="22"/>
          <w:szCs w:val="22"/>
          <w:shd w:val="clear" w:color="auto" w:fill="FFFFFF"/>
        </w:rPr>
        <w:t xml:space="preserve">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2021.</w:t>
      </w:r>
    </w:p>
    <w:p w14:paraId="7DC14C11" w14:textId="42B2F9E9" w:rsidR="004D590E" w:rsidRPr="009331F9" w:rsidRDefault="004D590E" w:rsidP="00485520">
      <w:pPr>
        <w:rPr>
          <w:rFonts w:ascii="Garamond" w:hAnsi="Garamond"/>
          <w:color w:val="222222"/>
          <w:sz w:val="22"/>
          <w:szCs w:val="22"/>
          <w:shd w:val="clear" w:color="auto" w:fill="FFFFFF"/>
        </w:rPr>
      </w:pPr>
    </w:p>
    <w:p w14:paraId="1467D8EA" w14:textId="5FD6508F" w:rsidR="004D590E" w:rsidRPr="009331F9" w:rsidRDefault="004D590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sz w:val="22"/>
        </w:rPr>
        <w:t xml:space="preserve">Shaikh NF, Ikram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Association of Osteoarthritis to Incident Cancer among Adults in the United States.</w:t>
      </w:r>
      <w:r w:rsidRPr="009331F9">
        <w:rPr>
          <w:rFonts w:ascii="Garamond" w:hAnsi="Garamond"/>
          <w:color w:val="222222"/>
          <w:sz w:val="22"/>
          <w:szCs w:val="22"/>
          <w:shd w:val="clear" w:color="auto" w:fill="FFFFFF"/>
        </w:rPr>
        <w:t xml:space="preserve">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2021.</w:t>
      </w:r>
    </w:p>
    <w:p w14:paraId="672A24A7" w14:textId="7CA85B51" w:rsidR="004D590E" w:rsidRPr="009331F9" w:rsidRDefault="004D590E" w:rsidP="00485520">
      <w:pPr>
        <w:rPr>
          <w:rFonts w:ascii="Garamond" w:hAnsi="Garamond"/>
          <w:sz w:val="22"/>
        </w:rPr>
      </w:pPr>
    </w:p>
    <w:p w14:paraId="37619F2C" w14:textId="372426AA" w:rsidR="004D590E" w:rsidRPr="009331F9" w:rsidRDefault="004D590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sz w:val="22"/>
        </w:rPr>
        <w:t xml:space="preserve">Ikram M, Shaikh NF,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Explaining the Excess Healthcare Expenditures Associated with Chronic PAIN among Adults with Osteoarthritis: An Application of Cost Decomposition Analysis.</w:t>
      </w:r>
      <w:r w:rsidRPr="009331F9">
        <w:rPr>
          <w:rFonts w:ascii="Garamond" w:hAnsi="Garamond"/>
          <w:color w:val="222222"/>
          <w:sz w:val="22"/>
          <w:szCs w:val="22"/>
          <w:shd w:val="clear" w:color="auto" w:fill="FFFFFF"/>
        </w:rPr>
        <w:t xml:space="preserve">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2021.</w:t>
      </w:r>
    </w:p>
    <w:p w14:paraId="61C41CBF" w14:textId="7878AF76" w:rsidR="004D590E" w:rsidRPr="009331F9" w:rsidRDefault="004D590E" w:rsidP="00485520">
      <w:pPr>
        <w:rPr>
          <w:rFonts w:ascii="Garamond" w:hAnsi="Garamond"/>
          <w:sz w:val="22"/>
        </w:rPr>
      </w:pPr>
    </w:p>
    <w:p w14:paraId="75C36DEA" w14:textId="655CAF61" w:rsidR="008D4D30" w:rsidRPr="009331F9" w:rsidRDefault="004D590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sz w:val="22"/>
        </w:rPr>
        <w:t xml:space="preserve">Findley P, Wiener RC, Shen C, </w:t>
      </w:r>
      <w:proofErr w:type="spellStart"/>
      <w:r w:rsidRPr="009331F9">
        <w:rPr>
          <w:rFonts w:ascii="Garamond" w:hAnsi="Garamond"/>
          <w:sz w:val="22"/>
        </w:rPr>
        <w:t>Dwibedi</w:t>
      </w:r>
      <w:proofErr w:type="spellEnd"/>
      <w:r w:rsidRPr="009331F9">
        <w:rPr>
          <w:rFonts w:ascii="Garamond" w:hAnsi="Garamond"/>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Disability, Polypharmacy, and Dental Care Expenditures in the United States</w:t>
      </w:r>
      <w:r w:rsidR="008D4D30" w:rsidRPr="009331F9">
        <w:rPr>
          <w:rFonts w:ascii="Garamond" w:hAnsi="Garamond"/>
          <w:sz w:val="22"/>
        </w:rPr>
        <w:t>.</w:t>
      </w:r>
      <w:r w:rsidR="008D4D30" w:rsidRPr="009331F9">
        <w:rPr>
          <w:rFonts w:ascii="Garamond" w:hAnsi="Garamond"/>
          <w:color w:val="222222"/>
          <w:sz w:val="22"/>
          <w:szCs w:val="22"/>
          <w:shd w:val="clear" w:color="auto" w:fill="FFFFFF"/>
        </w:rPr>
        <w:t xml:space="preserve"> Annual Meeting of the International Society for </w:t>
      </w:r>
      <w:proofErr w:type="spellStart"/>
      <w:r w:rsidR="008D4D30" w:rsidRPr="009331F9">
        <w:rPr>
          <w:rFonts w:ascii="Garamond" w:hAnsi="Garamond"/>
          <w:color w:val="222222"/>
          <w:sz w:val="22"/>
          <w:szCs w:val="22"/>
          <w:shd w:val="clear" w:color="auto" w:fill="FFFFFF"/>
        </w:rPr>
        <w:t>Phamacoeconomics</w:t>
      </w:r>
      <w:proofErr w:type="spellEnd"/>
      <w:r w:rsidR="008D4D30" w:rsidRPr="009331F9">
        <w:rPr>
          <w:rFonts w:ascii="Garamond" w:hAnsi="Garamond"/>
          <w:color w:val="222222"/>
          <w:sz w:val="22"/>
          <w:szCs w:val="22"/>
          <w:shd w:val="clear" w:color="auto" w:fill="FFFFFF"/>
        </w:rPr>
        <w:t xml:space="preserve"> and Outcomes Research, May 2021.</w:t>
      </w:r>
    </w:p>
    <w:p w14:paraId="5D856D25" w14:textId="77777777" w:rsidR="004D590E" w:rsidRPr="009331F9" w:rsidRDefault="004D590E" w:rsidP="00485520">
      <w:pPr>
        <w:rPr>
          <w:rFonts w:ascii="Garamond" w:hAnsi="Garamond"/>
          <w:b/>
          <w:sz w:val="22"/>
        </w:rPr>
      </w:pPr>
    </w:p>
    <w:p w14:paraId="14C4A2DC" w14:textId="502E4E83" w:rsidR="00485520" w:rsidRPr="009331F9" w:rsidRDefault="00753629" w:rsidP="00201A59">
      <w:pPr>
        <w:pStyle w:val="ListParagraph"/>
        <w:numPr>
          <w:ilvl w:val="0"/>
          <w:numId w:val="16"/>
        </w:numPr>
        <w:rPr>
          <w:rFonts w:ascii="Garamond" w:hAnsi="Garamond"/>
          <w:b/>
          <w:sz w:val="22"/>
        </w:rPr>
      </w:pPr>
      <w:r w:rsidRPr="009331F9">
        <w:rPr>
          <w:rFonts w:ascii="Garamond" w:hAnsi="Garamond"/>
          <w:b/>
          <w:sz w:val="22"/>
        </w:rPr>
        <w:t>COVID-19 (Abstracts accepted</w:t>
      </w:r>
      <w:r w:rsidR="005B35BE" w:rsidRPr="009331F9">
        <w:rPr>
          <w:rFonts w:ascii="Garamond" w:hAnsi="Garamond"/>
          <w:b/>
          <w:sz w:val="22"/>
        </w:rPr>
        <w:t>, Poster sessions cancelled</w:t>
      </w:r>
      <w:r w:rsidRPr="009331F9">
        <w:rPr>
          <w:rFonts w:ascii="Garamond" w:hAnsi="Garamond"/>
          <w:b/>
          <w:sz w:val="22"/>
        </w:rPr>
        <w:t>).</w:t>
      </w:r>
    </w:p>
    <w:p w14:paraId="56A89F52" w14:textId="77777777" w:rsidR="00753629" w:rsidRPr="009331F9" w:rsidRDefault="00753629" w:rsidP="00485520">
      <w:pPr>
        <w:rPr>
          <w:rFonts w:ascii="Garamond" w:hAnsi="Garamond"/>
          <w:b/>
          <w:sz w:val="22"/>
        </w:rPr>
      </w:pPr>
    </w:p>
    <w:p w14:paraId="1DF4FEFB" w14:textId="2477D59E" w:rsidR="00753629" w:rsidRPr="009331F9" w:rsidRDefault="00753629"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Siddiqui ZA, Misra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008D4D30" w:rsidRPr="009331F9">
        <w:rPr>
          <w:rFonts w:ascii="Garamond" w:hAnsi="Garamond"/>
          <w:b/>
          <w:color w:val="222222"/>
          <w:sz w:val="22"/>
          <w:szCs w:val="22"/>
          <w:shd w:val="clear" w:color="auto" w:fill="FFFFFF"/>
        </w:rPr>
        <w:t xml:space="preserve">. </w:t>
      </w:r>
      <w:r w:rsidRPr="009331F9">
        <w:rPr>
          <w:rFonts w:ascii="Garamond" w:hAnsi="Garamond"/>
          <w:color w:val="222222"/>
          <w:sz w:val="22"/>
          <w:szCs w:val="22"/>
          <w:shd w:val="clear" w:color="auto" w:fill="FFFFFF"/>
        </w:rPr>
        <w:t>Assessing the Psychological Distress (PD) in the Asian Indian (Ai) Minority in the United States</w:t>
      </w:r>
      <w:r w:rsidR="005B35BE" w:rsidRPr="009331F9">
        <w:rPr>
          <w:rFonts w:ascii="Garamond" w:hAnsi="Garamond"/>
          <w:color w:val="222222"/>
          <w:sz w:val="22"/>
          <w:szCs w:val="22"/>
          <w:shd w:val="clear" w:color="auto" w:fill="FFFFFF"/>
        </w:rPr>
        <w:t xml:space="preserve">. Annual Meeting of the International Society for </w:t>
      </w:r>
      <w:proofErr w:type="spellStart"/>
      <w:r w:rsidR="005B35BE" w:rsidRPr="009331F9">
        <w:rPr>
          <w:rFonts w:ascii="Garamond" w:hAnsi="Garamond"/>
          <w:color w:val="222222"/>
          <w:sz w:val="22"/>
          <w:szCs w:val="22"/>
          <w:shd w:val="clear" w:color="auto" w:fill="FFFFFF"/>
        </w:rPr>
        <w:t>Phamacoeconomics</w:t>
      </w:r>
      <w:proofErr w:type="spellEnd"/>
      <w:r w:rsidR="005B35BE" w:rsidRPr="009331F9">
        <w:rPr>
          <w:rFonts w:ascii="Garamond" w:hAnsi="Garamond"/>
          <w:color w:val="222222"/>
          <w:sz w:val="22"/>
          <w:szCs w:val="22"/>
          <w:shd w:val="clear" w:color="auto" w:fill="FFFFFF"/>
        </w:rPr>
        <w:t xml:space="preserve"> and Outcomes Research, May 2020.</w:t>
      </w:r>
    </w:p>
    <w:p w14:paraId="5AE6B621" w14:textId="77777777" w:rsidR="005B35BE" w:rsidRPr="009331F9" w:rsidRDefault="005B35BE" w:rsidP="00753629">
      <w:pPr>
        <w:rPr>
          <w:rFonts w:ascii="Garamond" w:hAnsi="Garamond"/>
          <w:color w:val="222222"/>
          <w:sz w:val="22"/>
          <w:szCs w:val="22"/>
          <w:shd w:val="clear" w:color="auto" w:fill="FFFFFF"/>
        </w:rPr>
      </w:pPr>
    </w:p>
    <w:p w14:paraId="5FE5ECBF" w14:textId="77777777" w:rsidR="005B35BE" w:rsidRPr="009331F9" w:rsidRDefault="005B35B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Dhumal T,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Association of </w:t>
      </w:r>
      <w:proofErr w:type="gramStart"/>
      <w:r w:rsidRPr="009331F9">
        <w:rPr>
          <w:rFonts w:ascii="Garamond" w:hAnsi="Garamond"/>
          <w:color w:val="222222"/>
          <w:sz w:val="22"/>
          <w:szCs w:val="22"/>
          <w:shd w:val="clear" w:color="auto" w:fill="FFFFFF"/>
        </w:rPr>
        <w:t>Poly-Pharmacy</w:t>
      </w:r>
      <w:proofErr w:type="gramEnd"/>
      <w:r w:rsidRPr="009331F9">
        <w:rPr>
          <w:rFonts w:ascii="Garamond" w:hAnsi="Garamond"/>
          <w:color w:val="222222"/>
          <w:sz w:val="22"/>
          <w:szCs w:val="22"/>
          <w:shd w:val="clear" w:color="auto" w:fill="FFFFFF"/>
        </w:rPr>
        <w:t xml:space="preserve"> with </w:t>
      </w:r>
      <w:proofErr w:type="gramStart"/>
      <w:r w:rsidRPr="009331F9">
        <w:rPr>
          <w:rFonts w:ascii="Garamond" w:hAnsi="Garamond"/>
          <w:color w:val="222222"/>
          <w:sz w:val="22"/>
          <w:szCs w:val="22"/>
          <w:shd w:val="clear" w:color="auto" w:fill="FFFFFF"/>
        </w:rPr>
        <w:t>Health Related</w:t>
      </w:r>
      <w:proofErr w:type="gramEnd"/>
      <w:r w:rsidRPr="009331F9">
        <w:rPr>
          <w:rFonts w:ascii="Garamond" w:hAnsi="Garamond"/>
          <w:color w:val="222222"/>
          <w:sz w:val="22"/>
          <w:szCs w:val="22"/>
          <w:shd w:val="clear" w:color="auto" w:fill="FFFFFF"/>
        </w:rPr>
        <w:t xml:space="preserve"> Quality </w:t>
      </w:r>
      <w:proofErr w:type="gramStart"/>
      <w:r w:rsidRPr="009331F9">
        <w:rPr>
          <w:rFonts w:ascii="Garamond" w:hAnsi="Garamond"/>
          <w:color w:val="222222"/>
          <w:sz w:val="22"/>
          <w:szCs w:val="22"/>
          <w:shd w:val="clear" w:color="auto" w:fill="FFFFFF"/>
        </w:rPr>
        <w:t>Of</w:t>
      </w:r>
      <w:proofErr w:type="gramEnd"/>
      <w:r w:rsidRPr="009331F9">
        <w:rPr>
          <w:rFonts w:ascii="Garamond" w:hAnsi="Garamond"/>
          <w:color w:val="222222"/>
          <w:sz w:val="22"/>
          <w:szCs w:val="22"/>
          <w:shd w:val="clear" w:color="auto" w:fill="FFFFFF"/>
        </w:rPr>
        <w:t xml:space="preserve"> Life (</w:t>
      </w:r>
      <w:proofErr w:type="spellStart"/>
      <w:r w:rsidRPr="009331F9">
        <w:rPr>
          <w:rFonts w:ascii="Garamond" w:hAnsi="Garamond"/>
          <w:color w:val="222222"/>
          <w:sz w:val="22"/>
          <w:szCs w:val="22"/>
          <w:shd w:val="clear" w:color="auto" w:fill="FFFFFF"/>
        </w:rPr>
        <w:t>HRQoL</w:t>
      </w:r>
      <w:proofErr w:type="spellEnd"/>
      <w:r w:rsidRPr="009331F9">
        <w:rPr>
          <w:rFonts w:ascii="Garamond" w:hAnsi="Garamond"/>
          <w:color w:val="222222"/>
          <w:sz w:val="22"/>
          <w:szCs w:val="22"/>
          <w:shd w:val="clear" w:color="auto" w:fill="FFFFFF"/>
        </w:rPr>
        <w:t xml:space="preserve">) in Older Adults with Alzheimer's Disease and Related Dementia (ADRD) in the United States.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12B856A6" w14:textId="77777777" w:rsidR="005B35BE" w:rsidRPr="009331F9" w:rsidRDefault="005B35BE" w:rsidP="00485520">
      <w:pPr>
        <w:rPr>
          <w:rFonts w:ascii="Garamond" w:hAnsi="Garamond"/>
          <w:color w:val="222222"/>
          <w:sz w:val="22"/>
          <w:szCs w:val="22"/>
          <w:shd w:val="clear" w:color="auto" w:fill="FFFFFF"/>
        </w:rPr>
      </w:pPr>
    </w:p>
    <w:p w14:paraId="44E0CA10" w14:textId="77777777" w:rsidR="005B35BE" w:rsidRPr="009331F9" w:rsidRDefault="005B35B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Fiano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Innes K, Merrick GS, Mattes M, LeMasters T, Shen C. Associations of Multimorbidity and Patient-Reported Experiences of Timely Care with Conservative Management Use among Elderly Patients with Localized Prostate Cancer,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7EB4A4A5" w14:textId="77777777" w:rsidR="00A025B4" w:rsidRPr="009331F9" w:rsidRDefault="00A025B4" w:rsidP="005B35BE">
      <w:pPr>
        <w:rPr>
          <w:rFonts w:ascii="Garamond" w:hAnsi="Garamond"/>
          <w:color w:val="222222"/>
          <w:sz w:val="22"/>
          <w:szCs w:val="22"/>
          <w:shd w:val="clear" w:color="auto" w:fill="FFFFFF"/>
        </w:rPr>
      </w:pPr>
    </w:p>
    <w:p w14:paraId="731D502A" w14:textId="77777777" w:rsidR="00A025B4" w:rsidRPr="009331F9" w:rsidRDefault="00A025B4" w:rsidP="00201A59">
      <w:pPr>
        <w:pStyle w:val="ListParagraph"/>
        <w:numPr>
          <w:ilvl w:val="0"/>
          <w:numId w:val="16"/>
        </w:numPr>
        <w:rPr>
          <w:rFonts w:ascii="Garamond" w:hAnsi="Garamond"/>
          <w:color w:val="222222"/>
          <w:sz w:val="22"/>
          <w:szCs w:val="22"/>
          <w:shd w:val="clear" w:color="auto" w:fill="FFFFFF"/>
        </w:rPr>
      </w:pPr>
      <w:proofErr w:type="spellStart"/>
      <w:r w:rsidRPr="009331F9">
        <w:rPr>
          <w:rFonts w:ascii="Garamond" w:hAnsi="Garamond"/>
          <w:color w:val="222222"/>
          <w:sz w:val="22"/>
          <w:szCs w:val="22"/>
          <w:shd w:val="clear" w:color="auto" w:fill="FFFFFF"/>
        </w:rPr>
        <w:t>Iloabuchi</w:t>
      </w:r>
      <w:proofErr w:type="spellEnd"/>
      <w:r w:rsidRPr="009331F9">
        <w:rPr>
          <w:rFonts w:ascii="Garamond" w:hAnsi="Garamond"/>
          <w:color w:val="222222"/>
          <w:sz w:val="22"/>
          <w:szCs w:val="22"/>
          <w:shd w:val="clear" w:color="auto" w:fill="FFFFFF"/>
        </w:rPr>
        <w:t xml:space="preserve"> C, Rai P, LeMasters T,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Cancer and Annual Wellness Visits among Older Female Medicare Beneficiaries.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46994FC5" w14:textId="77777777" w:rsidR="002269AE" w:rsidRPr="009331F9" w:rsidRDefault="002269AE" w:rsidP="00A025B4">
      <w:pPr>
        <w:rPr>
          <w:rFonts w:ascii="Garamond" w:hAnsi="Garamond"/>
          <w:color w:val="222222"/>
          <w:sz w:val="22"/>
          <w:szCs w:val="22"/>
          <w:shd w:val="clear" w:color="auto" w:fill="FFFFFF"/>
        </w:rPr>
      </w:pPr>
    </w:p>
    <w:p w14:paraId="029623CB" w14:textId="77777777" w:rsidR="002269AE" w:rsidRPr="009331F9" w:rsidRDefault="002269AE"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Shah D, Zheng W, Allen L, Wei W, Madhavan S, LeMasters T,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Economic Burden of Treatment-Resistant Depression among Adults with Chronic Non-Cancer Pain Conditions and Major Depressive Disorder.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54E7D373" w14:textId="77777777" w:rsidR="009E5EA4" w:rsidRPr="009331F9" w:rsidRDefault="009E5EA4" w:rsidP="002269AE">
      <w:pPr>
        <w:rPr>
          <w:rFonts w:ascii="Garamond" w:hAnsi="Garamond"/>
          <w:color w:val="222222"/>
          <w:sz w:val="22"/>
          <w:szCs w:val="22"/>
          <w:shd w:val="clear" w:color="auto" w:fill="FFFFFF"/>
        </w:rPr>
      </w:pPr>
    </w:p>
    <w:p w14:paraId="5CA7BF2A" w14:textId="77777777" w:rsidR="009E5EA4" w:rsidRPr="009331F9" w:rsidRDefault="009E5EA4" w:rsidP="00201A59">
      <w:pPr>
        <w:pStyle w:val="ListParagraph"/>
        <w:numPr>
          <w:ilvl w:val="0"/>
          <w:numId w:val="16"/>
        </w:numPr>
        <w:rPr>
          <w:rFonts w:ascii="Garamond" w:hAnsi="Garamond"/>
          <w:color w:val="222222"/>
          <w:sz w:val="22"/>
          <w:szCs w:val="22"/>
          <w:shd w:val="clear" w:color="auto" w:fill="FFFFFF"/>
        </w:rPr>
      </w:pPr>
      <w:proofErr w:type="spellStart"/>
      <w:r w:rsidRPr="009331F9">
        <w:rPr>
          <w:rFonts w:ascii="Garamond" w:hAnsi="Garamond"/>
          <w:color w:val="222222"/>
          <w:sz w:val="22"/>
          <w:szCs w:val="22"/>
          <w:shd w:val="clear" w:color="auto" w:fill="FFFFFF"/>
        </w:rPr>
        <w:t>Mbous</w:t>
      </w:r>
      <w:proofErr w:type="spellEnd"/>
      <w:r w:rsidRPr="009331F9">
        <w:rPr>
          <w:rFonts w:ascii="Garamond" w:hAnsi="Garamond"/>
          <w:color w:val="222222"/>
          <w:sz w:val="22"/>
          <w:szCs w:val="22"/>
          <w:shd w:val="clear" w:color="auto" w:fill="FFFFFF"/>
        </w:rPr>
        <w:t xml:space="preserve"> Y,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Excess Direct Healthcare Expenditures associated with Co-Existing Depression and Anxiety among Adults with Non-Cancer Chronic Pain Conditions (NCPC) in the United States.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2A5D9DAE" w14:textId="77777777" w:rsidR="009E5EA4" w:rsidRPr="009331F9" w:rsidRDefault="009E5EA4" w:rsidP="002269AE">
      <w:pPr>
        <w:rPr>
          <w:rFonts w:ascii="Garamond" w:hAnsi="Garamond"/>
          <w:color w:val="222222"/>
          <w:sz w:val="22"/>
          <w:szCs w:val="22"/>
          <w:shd w:val="clear" w:color="auto" w:fill="FFFFFF"/>
        </w:rPr>
      </w:pPr>
    </w:p>
    <w:p w14:paraId="6476D382" w14:textId="2B11E57F" w:rsidR="00816BAA" w:rsidRPr="009331F9" w:rsidRDefault="00816BAA"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Alhussain K, Kido K, </w:t>
      </w:r>
      <w:proofErr w:type="spellStart"/>
      <w:r w:rsidRPr="009331F9">
        <w:rPr>
          <w:rFonts w:ascii="Garamond" w:hAnsi="Garamond"/>
          <w:color w:val="222222"/>
          <w:sz w:val="22"/>
          <w:szCs w:val="22"/>
          <w:shd w:val="clear" w:color="auto" w:fill="FFFFFF"/>
        </w:rPr>
        <w:t>Dwibedi</w:t>
      </w:r>
      <w:proofErr w:type="spellEnd"/>
      <w:r w:rsidRPr="009331F9">
        <w:rPr>
          <w:rFonts w:ascii="Garamond" w:hAnsi="Garamond"/>
          <w:color w:val="222222"/>
          <w:sz w:val="22"/>
          <w:szCs w:val="22"/>
          <w:shd w:val="clear" w:color="auto" w:fill="FFFFFF"/>
        </w:rPr>
        <w:t xml:space="preserve"> N, LeMasters T, Rose DE, Misra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Identifying Knowledge Gaps in Heart Failure (HF) Research among Women Using Unsupervised Machine Learning Methods.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689E14D9" w14:textId="77777777" w:rsidR="008D4D30" w:rsidRPr="009331F9" w:rsidRDefault="008D4D30" w:rsidP="00816BAA">
      <w:pPr>
        <w:rPr>
          <w:rFonts w:ascii="Garamond" w:hAnsi="Garamond"/>
          <w:color w:val="222222"/>
          <w:sz w:val="22"/>
          <w:szCs w:val="22"/>
          <w:shd w:val="clear" w:color="auto" w:fill="FFFFFF"/>
        </w:rPr>
      </w:pPr>
    </w:p>
    <w:p w14:paraId="3D9CFE04" w14:textId="77777777" w:rsidR="00506901" w:rsidRPr="009331F9" w:rsidRDefault="00506901"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Nili M, </w:t>
      </w:r>
      <w:proofErr w:type="spellStart"/>
      <w:r w:rsidRPr="009331F9">
        <w:rPr>
          <w:rFonts w:ascii="Garamond" w:hAnsi="Garamond"/>
          <w:color w:val="222222"/>
          <w:sz w:val="22"/>
          <w:szCs w:val="22"/>
          <w:shd w:val="clear" w:color="auto" w:fill="FFFFFF"/>
        </w:rPr>
        <w:t>Iloabuchi</w:t>
      </w:r>
      <w:proofErr w:type="spellEnd"/>
      <w:r w:rsidRPr="009331F9">
        <w:rPr>
          <w:rFonts w:ascii="Garamond" w:hAnsi="Garamond"/>
          <w:color w:val="222222"/>
          <w:sz w:val="22"/>
          <w:szCs w:val="22"/>
          <w:shd w:val="clear" w:color="auto" w:fill="FFFFFF"/>
        </w:rPr>
        <w:t xml:space="preserve"> C,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Low-Value Care: The Association of Antipsychotic Polypharmacy Use to Economic Burden in Non-Institutionalized Civilian Population in the United </w:t>
      </w:r>
      <w:r w:rsidRPr="009331F9">
        <w:rPr>
          <w:rFonts w:ascii="Garamond" w:hAnsi="Garamond"/>
          <w:color w:val="222222"/>
          <w:sz w:val="22"/>
          <w:szCs w:val="22"/>
          <w:shd w:val="clear" w:color="auto" w:fill="FFFFFF"/>
        </w:rPr>
        <w:lastRenderedPageBreak/>
        <w:t xml:space="preserve">States.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4AC9A67C" w14:textId="77777777" w:rsidR="00816BAA" w:rsidRPr="009331F9" w:rsidRDefault="00816BAA" w:rsidP="002269AE">
      <w:pPr>
        <w:rPr>
          <w:rFonts w:ascii="Garamond" w:hAnsi="Garamond"/>
          <w:color w:val="222222"/>
          <w:sz w:val="22"/>
          <w:szCs w:val="22"/>
          <w:shd w:val="clear" w:color="auto" w:fill="FFFFFF"/>
        </w:rPr>
      </w:pPr>
    </w:p>
    <w:p w14:paraId="3504C461" w14:textId="77777777" w:rsidR="00506901" w:rsidRPr="009331F9" w:rsidRDefault="00506901"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Mohamed R, Siddiqui ZA,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Multimorbidity and Five-Year Trend in Diabetes Care Management (DCM) Among Adults with Diabetes.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12EE9535" w14:textId="77777777" w:rsidR="00991697" w:rsidRPr="009331F9" w:rsidRDefault="00991697" w:rsidP="00506901">
      <w:pPr>
        <w:rPr>
          <w:rFonts w:ascii="Garamond" w:hAnsi="Garamond"/>
          <w:color w:val="222222"/>
          <w:sz w:val="22"/>
          <w:szCs w:val="22"/>
          <w:shd w:val="clear" w:color="auto" w:fill="FFFFFF"/>
        </w:rPr>
      </w:pPr>
    </w:p>
    <w:p w14:paraId="65DECF2B" w14:textId="77777777" w:rsidR="00991697" w:rsidRPr="009331F9" w:rsidRDefault="00991697"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Zhang Y, Misra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Prevalence of Multimorbidity among Asian Indians, Chinese, and Non-Hispanic Whites in the United States.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2FBE9850" w14:textId="77777777" w:rsidR="00EE1A84" w:rsidRPr="009331F9" w:rsidRDefault="00EE1A84" w:rsidP="00991697">
      <w:pPr>
        <w:rPr>
          <w:rFonts w:ascii="Garamond" w:hAnsi="Garamond"/>
          <w:color w:val="222222"/>
          <w:sz w:val="22"/>
          <w:szCs w:val="22"/>
          <w:shd w:val="clear" w:color="auto" w:fill="FFFFFF"/>
        </w:rPr>
      </w:pPr>
    </w:p>
    <w:p w14:paraId="3DE5F9EC" w14:textId="77777777" w:rsidR="00EE1A84" w:rsidRPr="009331F9" w:rsidRDefault="00EE1A84"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Rai P, Shen C, </w:t>
      </w:r>
      <w:proofErr w:type="spellStart"/>
      <w:r w:rsidRPr="009331F9">
        <w:rPr>
          <w:rFonts w:ascii="Garamond" w:hAnsi="Garamond"/>
          <w:color w:val="222222"/>
          <w:sz w:val="22"/>
          <w:szCs w:val="22"/>
          <w:shd w:val="clear" w:color="auto" w:fill="FFFFFF"/>
        </w:rPr>
        <w:t>Kolodney</w:t>
      </w:r>
      <w:proofErr w:type="spellEnd"/>
      <w:r w:rsidRPr="009331F9">
        <w:rPr>
          <w:rFonts w:ascii="Garamond" w:hAnsi="Garamond"/>
          <w:color w:val="222222"/>
          <w:sz w:val="22"/>
          <w:szCs w:val="22"/>
          <w:shd w:val="clear" w:color="auto" w:fill="FFFFFF"/>
        </w:rPr>
        <w:t xml:space="preserve"> J, Kelly K, Scott VG, </w:t>
      </w:r>
      <w:proofErr w:type="spellStart"/>
      <w:r w:rsidRPr="009331F9">
        <w:rPr>
          <w:rFonts w:ascii="Garamond" w:hAnsi="Garamond"/>
          <w:color w:val="222222"/>
          <w:sz w:val="22"/>
          <w:szCs w:val="22"/>
          <w:shd w:val="clear" w:color="auto" w:fill="FFFFFF"/>
        </w:rPr>
        <w:t>Sambamoorthi</w:t>
      </w:r>
      <w:proofErr w:type="spellEnd"/>
      <w:r w:rsidRPr="009331F9">
        <w:rPr>
          <w:rFonts w:ascii="Garamond" w:hAnsi="Garamond"/>
          <w:color w:val="222222"/>
          <w:sz w:val="22"/>
          <w:szCs w:val="22"/>
          <w:shd w:val="clear" w:color="auto" w:fill="FFFFFF"/>
        </w:rPr>
        <w:t xml:space="preserve"> U. Prevalence of Pre-Existing Multimorbidity among Older Patients </w:t>
      </w:r>
      <w:proofErr w:type="gramStart"/>
      <w:r w:rsidRPr="009331F9">
        <w:rPr>
          <w:rFonts w:ascii="Garamond" w:hAnsi="Garamond"/>
          <w:color w:val="222222"/>
          <w:sz w:val="22"/>
          <w:szCs w:val="22"/>
          <w:shd w:val="clear" w:color="auto" w:fill="FFFFFF"/>
        </w:rPr>
        <w:t>With</w:t>
      </w:r>
      <w:proofErr w:type="gramEnd"/>
      <w:r w:rsidRPr="009331F9">
        <w:rPr>
          <w:rFonts w:ascii="Garamond" w:hAnsi="Garamond"/>
          <w:color w:val="222222"/>
          <w:sz w:val="22"/>
          <w:szCs w:val="22"/>
          <w:shd w:val="clear" w:color="auto" w:fill="FFFFFF"/>
        </w:rPr>
        <w:t xml:space="preserve"> Late-Stage Melanoma.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3AB1A9CD" w14:textId="77777777" w:rsidR="00EE1A84" w:rsidRPr="009331F9" w:rsidRDefault="00EE1A84" w:rsidP="00991697">
      <w:pPr>
        <w:rPr>
          <w:rFonts w:ascii="Garamond" w:hAnsi="Garamond"/>
          <w:color w:val="222222"/>
          <w:sz w:val="22"/>
          <w:szCs w:val="22"/>
          <w:shd w:val="clear" w:color="auto" w:fill="FFFFFF"/>
        </w:rPr>
      </w:pPr>
    </w:p>
    <w:p w14:paraId="4CCBF9DC" w14:textId="77777777" w:rsidR="00CF0B22" w:rsidRPr="009331F9" w:rsidRDefault="00CF0B22"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Findley P, Shen C, Wiener RC, </w:t>
      </w:r>
      <w:proofErr w:type="spellStart"/>
      <w:r w:rsidRPr="009331F9">
        <w:rPr>
          <w:rFonts w:ascii="Garamond" w:hAnsi="Garamond"/>
          <w:color w:val="222222"/>
          <w:sz w:val="22"/>
          <w:szCs w:val="22"/>
          <w:shd w:val="clear" w:color="auto" w:fill="FFFFFF"/>
        </w:rPr>
        <w:t>Dwibedi</w:t>
      </w:r>
      <w:proofErr w:type="spellEnd"/>
      <w:r w:rsidRPr="009331F9">
        <w:rPr>
          <w:rFonts w:ascii="Garamond" w:hAnsi="Garamond"/>
          <w:color w:val="222222"/>
          <w:sz w:val="22"/>
          <w:szCs w:val="22"/>
          <w:shd w:val="clear" w:color="auto" w:fill="FFFFFF"/>
        </w:rPr>
        <w:t xml:space="preserve"> N,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Ten-Year Trend in Clinical Preventive Services and Self-Management among Adult Cancer Survivors </w:t>
      </w:r>
      <w:proofErr w:type="gramStart"/>
      <w:r w:rsidRPr="009331F9">
        <w:rPr>
          <w:rFonts w:ascii="Garamond" w:hAnsi="Garamond"/>
          <w:color w:val="222222"/>
          <w:sz w:val="22"/>
          <w:szCs w:val="22"/>
          <w:shd w:val="clear" w:color="auto" w:fill="FFFFFF"/>
        </w:rPr>
        <w:t>In</w:t>
      </w:r>
      <w:proofErr w:type="gramEnd"/>
      <w:r w:rsidRPr="009331F9">
        <w:rPr>
          <w:rFonts w:ascii="Garamond" w:hAnsi="Garamond"/>
          <w:color w:val="222222"/>
          <w:sz w:val="22"/>
          <w:szCs w:val="22"/>
          <w:shd w:val="clear" w:color="auto" w:fill="FFFFFF"/>
        </w:rPr>
        <w:t xml:space="preserve"> </w:t>
      </w:r>
      <w:proofErr w:type="gramStart"/>
      <w:r w:rsidRPr="009331F9">
        <w:rPr>
          <w:rFonts w:ascii="Garamond" w:hAnsi="Garamond"/>
          <w:color w:val="222222"/>
          <w:sz w:val="22"/>
          <w:szCs w:val="22"/>
          <w:shd w:val="clear" w:color="auto" w:fill="FFFFFF"/>
        </w:rPr>
        <w:t>The</w:t>
      </w:r>
      <w:proofErr w:type="gramEnd"/>
      <w:r w:rsidRPr="009331F9">
        <w:rPr>
          <w:rFonts w:ascii="Garamond" w:hAnsi="Garamond"/>
          <w:color w:val="222222"/>
          <w:sz w:val="22"/>
          <w:szCs w:val="22"/>
          <w:shd w:val="clear" w:color="auto" w:fill="FFFFFF"/>
        </w:rPr>
        <w:t xml:space="preserve"> United States.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483D4556" w14:textId="77777777" w:rsidR="00CF0B22" w:rsidRPr="009331F9" w:rsidRDefault="00CF0B22" w:rsidP="00CF0B22">
      <w:pPr>
        <w:rPr>
          <w:rFonts w:ascii="Garamond" w:hAnsi="Garamond"/>
          <w:color w:val="222222"/>
          <w:sz w:val="22"/>
          <w:szCs w:val="22"/>
          <w:shd w:val="clear" w:color="auto" w:fill="FFFFFF"/>
        </w:rPr>
      </w:pPr>
    </w:p>
    <w:p w14:paraId="7199DAF7" w14:textId="77777777" w:rsidR="00D4746C" w:rsidRPr="009331F9" w:rsidRDefault="00D4746C"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Safarudin F, Shaikh N,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The Association of Beta-Blockers Use to Chronic Pain among Adults </w:t>
      </w:r>
      <w:proofErr w:type="gramStart"/>
      <w:r w:rsidRPr="009331F9">
        <w:rPr>
          <w:rFonts w:ascii="Garamond" w:hAnsi="Garamond"/>
          <w:color w:val="222222"/>
          <w:sz w:val="22"/>
          <w:szCs w:val="22"/>
          <w:shd w:val="clear" w:color="auto" w:fill="FFFFFF"/>
        </w:rPr>
        <w:t>With</w:t>
      </w:r>
      <w:proofErr w:type="gramEnd"/>
      <w:r w:rsidRPr="009331F9">
        <w:rPr>
          <w:rFonts w:ascii="Garamond" w:hAnsi="Garamond"/>
          <w:color w:val="222222"/>
          <w:sz w:val="22"/>
          <w:szCs w:val="22"/>
          <w:shd w:val="clear" w:color="auto" w:fill="FFFFFF"/>
        </w:rPr>
        <w:t xml:space="preserve"> Cardiovascular Diseases (CVD) or Hypertension in the United States.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3672370F" w14:textId="77777777" w:rsidR="00CF0B22" w:rsidRPr="009331F9" w:rsidRDefault="00CF0B22" w:rsidP="00991697">
      <w:pPr>
        <w:rPr>
          <w:rFonts w:ascii="Garamond" w:hAnsi="Garamond"/>
          <w:color w:val="222222"/>
          <w:sz w:val="22"/>
          <w:szCs w:val="22"/>
          <w:shd w:val="clear" w:color="auto" w:fill="FFFFFF"/>
        </w:rPr>
      </w:pPr>
    </w:p>
    <w:p w14:paraId="56B701B4" w14:textId="77777777" w:rsidR="00D4746C" w:rsidRPr="009331F9" w:rsidRDefault="00D4746C"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sz w:val="22"/>
        </w:rPr>
        <w:t xml:space="preserve">Rai P,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Using Real-World Data to Assess Diffusion of Innovation among Older Melanoma Patients with Multimorbidity.</w:t>
      </w:r>
      <w:r w:rsidRPr="009331F9">
        <w:rPr>
          <w:rFonts w:ascii="Garamond" w:hAnsi="Garamond"/>
          <w:color w:val="222222"/>
          <w:sz w:val="22"/>
          <w:szCs w:val="22"/>
          <w:shd w:val="clear" w:color="auto" w:fill="FFFFFF"/>
        </w:rPr>
        <w:t xml:space="preserve">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45C94CA1" w14:textId="77777777" w:rsidR="00753629" w:rsidRPr="009331F9" w:rsidRDefault="00753629" w:rsidP="00485520">
      <w:pPr>
        <w:rPr>
          <w:rFonts w:ascii="Garamond" w:hAnsi="Garamond"/>
          <w:sz w:val="22"/>
        </w:rPr>
      </w:pPr>
    </w:p>
    <w:p w14:paraId="568D8817" w14:textId="77777777" w:rsidR="002A678B" w:rsidRPr="009331F9" w:rsidRDefault="002A678B"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sz w:val="22"/>
        </w:rPr>
        <w:t xml:space="preserve">Patel J, Mohamed R, Shaikh NF,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What Explains Excess Indirect Costs Associated with Multimorbidity among Employed Adults in the US? A Blinder-Oaxaca Decomposition Analysis.</w:t>
      </w:r>
      <w:r w:rsidRPr="009331F9">
        <w:rPr>
          <w:rFonts w:ascii="Garamond" w:hAnsi="Garamond"/>
          <w:color w:val="222222"/>
          <w:sz w:val="22"/>
          <w:szCs w:val="22"/>
          <w:shd w:val="clear" w:color="auto" w:fill="FFFFFF"/>
        </w:rPr>
        <w:t xml:space="preserve"> Annual Meeting of the International Society for </w:t>
      </w:r>
      <w:proofErr w:type="spellStart"/>
      <w:r w:rsidRPr="009331F9">
        <w:rPr>
          <w:rFonts w:ascii="Garamond" w:hAnsi="Garamond"/>
          <w:color w:val="222222"/>
          <w:sz w:val="22"/>
          <w:szCs w:val="22"/>
          <w:shd w:val="clear" w:color="auto" w:fill="FFFFFF"/>
        </w:rPr>
        <w:t>Phamacoeconomics</w:t>
      </w:r>
      <w:proofErr w:type="spellEnd"/>
      <w:r w:rsidRPr="009331F9">
        <w:rPr>
          <w:rFonts w:ascii="Garamond" w:hAnsi="Garamond"/>
          <w:color w:val="222222"/>
          <w:sz w:val="22"/>
          <w:szCs w:val="22"/>
          <w:shd w:val="clear" w:color="auto" w:fill="FFFFFF"/>
        </w:rPr>
        <w:t xml:space="preserve"> and Outcomes Research, May 2020.</w:t>
      </w:r>
    </w:p>
    <w:p w14:paraId="0EAABEC3" w14:textId="77777777" w:rsidR="00D4746C" w:rsidRPr="009331F9" w:rsidRDefault="00D4746C" w:rsidP="00485520">
      <w:pPr>
        <w:rPr>
          <w:rFonts w:ascii="Garamond" w:hAnsi="Garamond"/>
          <w:sz w:val="22"/>
        </w:rPr>
      </w:pPr>
    </w:p>
    <w:p w14:paraId="4765019A" w14:textId="77777777" w:rsidR="00753629" w:rsidRPr="009331F9" w:rsidRDefault="00753629" w:rsidP="00201A59">
      <w:pPr>
        <w:pStyle w:val="ListParagraph"/>
        <w:numPr>
          <w:ilvl w:val="0"/>
          <w:numId w:val="16"/>
        </w:numPr>
        <w:rPr>
          <w:rFonts w:ascii="Garamond" w:hAnsi="Garamond"/>
          <w:i/>
          <w:color w:val="222222"/>
          <w:sz w:val="22"/>
          <w:szCs w:val="22"/>
          <w:shd w:val="clear" w:color="auto" w:fill="FFFFFF"/>
        </w:rPr>
      </w:pPr>
      <w:r w:rsidRPr="009331F9">
        <w:rPr>
          <w:rFonts w:ascii="Garamond" w:hAnsi="Garamond"/>
          <w:color w:val="222222"/>
          <w:sz w:val="22"/>
          <w:szCs w:val="22"/>
          <w:shd w:val="clear" w:color="auto" w:fill="FFFFFF"/>
        </w:rPr>
        <w:t xml:space="preserve">Mohamed R, Patel J, Shaikh N,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Incremental Annual In</w:t>
      </w:r>
      <w:r w:rsidR="005B35BE" w:rsidRPr="009331F9">
        <w:rPr>
          <w:rFonts w:ascii="Garamond" w:hAnsi="Garamond"/>
          <w:color w:val="222222"/>
          <w:sz w:val="22"/>
          <w:szCs w:val="22"/>
          <w:shd w:val="clear" w:color="auto" w:fill="FFFFFF"/>
        </w:rPr>
        <w:t>direct Costs of Multimorbidity a</w:t>
      </w:r>
      <w:r w:rsidRPr="009331F9">
        <w:rPr>
          <w:rFonts w:ascii="Garamond" w:hAnsi="Garamond"/>
          <w:color w:val="222222"/>
          <w:sz w:val="22"/>
          <w:szCs w:val="22"/>
          <w:shd w:val="clear" w:color="auto" w:fill="FFFFFF"/>
        </w:rPr>
        <w:t xml:space="preserve">mong Employed Adults (18 – 64 years) in the United States.  Poster Presentation, Annual Meeting of </w:t>
      </w:r>
      <w:proofErr w:type="spellStart"/>
      <w:r w:rsidRPr="009331F9">
        <w:rPr>
          <w:rFonts w:ascii="Garamond" w:hAnsi="Garamond"/>
          <w:color w:val="222222"/>
          <w:sz w:val="22"/>
          <w:szCs w:val="22"/>
          <w:shd w:val="clear" w:color="auto" w:fill="FFFFFF"/>
        </w:rPr>
        <w:t>AcademyHealth</w:t>
      </w:r>
      <w:proofErr w:type="spellEnd"/>
      <w:r w:rsidRPr="009331F9">
        <w:rPr>
          <w:rFonts w:ascii="Garamond" w:hAnsi="Garamond"/>
          <w:color w:val="222222"/>
          <w:sz w:val="22"/>
          <w:szCs w:val="22"/>
          <w:shd w:val="clear" w:color="auto" w:fill="FFFFFF"/>
        </w:rPr>
        <w:t xml:space="preserve">, 2020, June 13-16 Boston, MA. </w:t>
      </w:r>
      <w:r w:rsidRPr="009331F9">
        <w:rPr>
          <w:rFonts w:ascii="Garamond" w:hAnsi="Garamond"/>
          <w:i/>
          <w:color w:val="222222"/>
          <w:sz w:val="22"/>
          <w:szCs w:val="22"/>
          <w:shd w:val="clear" w:color="auto" w:fill="FFFFFF"/>
        </w:rPr>
        <w:t xml:space="preserve">Nominated for best student poster award. </w:t>
      </w:r>
    </w:p>
    <w:p w14:paraId="08FB44B8" w14:textId="77777777" w:rsidR="00753629" w:rsidRPr="009331F9" w:rsidRDefault="00753629" w:rsidP="00753629">
      <w:pPr>
        <w:rPr>
          <w:rFonts w:ascii="Garamond" w:hAnsi="Garamond"/>
          <w:color w:val="222222"/>
          <w:sz w:val="22"/>
          <w:szCs w:val="22"/>
          <w:shd w:val="clear" w:color="auto" w:fill="FFFFFF"/>
        </w:rPr>
      </w:pPr>
    </w:p>
    <w:p w14:paraId="2A87FD2B" w14:textId="77777777" w:rsidR="00753629" w:rsidRPr="009331F9" w:rsidRDefault="00753629"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Nili M, </w:t>
      </w:r>
      <w:proofErr w:type="spellStart"/>
      <w:r w:rsidRPr="009331F9">
        <w:rPr>
          <w:rFonts w:ascii="Garamond" w:hAnsi="Garamond"/>
          <w:color w:val="222222"/>
          <w:sz w:val="22"/>
          <w:szCs w:val="22"/>
          <w:shd w:val="clear" w:color="auto" w:fill="FFFFFF"/>
        </w:rPr>
        <w:t>Dwibedi</w:t>
      </w:r>
      <w:proofErr w:type="spellEnd"/>
      <w:r w:rsidRPr="009331F9">
        <w:rPr>
          <w:rFonts w:ascii="Garamond" w:hAnsi="Garamond"/>
          <w:color w:val="222222"/>
          <w:sz w:val="22"/>
          <w:szCs w:val="22"/>
          <w:shd w:val="clear" w:color="auto" w:fill="FFFFFF"/>
        </w:rPr>
        <w:t xml:space="preserve"> N, LeMasters T, Adelman M, Madhavan SS,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Associations of Asthma and Chronic Obstructive Pulmonary Disease (COPD) Overlap to Cost-Related Medication Nonadherence (CRMN) among Older Adults in the United States: </w:t>
      </w:r>
      <w:r w:rsidRPr="009331F9">
        <w:rPr>
          <w:rFonts w:ascii="Garamond" w:hAnsi="Garamond"/>
          <w:i/>
          <w:color w:val="222222"/>
          <w:sz w:val="22"/>
          <w:szCs w:val="22"/>
          <w:shd w:val="clear" w:color="auto" w:fill="FFFFFF"/>
        </w:rPr>
        <w:t xml:space="preserve">Podium </w:t>
      </w:r>
      <w:r w:rsidRPr="009331F9">
        <w:rPr>
          <w:rFonts w:ascii="Garamond" w:hAnsi="Garamond"/>
          <w:color w:val="222222"/>
          <w:sz w:val="22"/>
          <w:szCs w:val="22"/>
          <w:shd w:val="clear" w:color="auto" w:fill="FFFFFF"/>
        </w:rPr>
        <w:t>and Poster Presentation, DIA 2020 Global Annual Meeting, June 14-18, 2020, Washington DC.</w:t>
      </w:r>
    </w:p>
    <w:p w14:paraId="3E08288C" w14:textId="77777777" w:rsidR="00753629" w:rsidRPr="009331F9" w:rsidRDefault="00753629" w:rsidP="00485520">
      <w:pPr>
        <w:rPr>
          <w:rFonts w:ascii="Garamond" w:hAnsi="Garamond"/>
          <w:sz w:val="22"/>
        </w:rPr>
      </w:pPr>
    </w:p>
    <w:p w14:paraId="5A08591A" w14:textId="77777777" w:rsidR="00753629" w:rsidRPr="009331F9" w:rsidRDefault="00753629" w:rsidP="00201A59">
      <w:pPr>
        <w:rPr>
          <w:rFonts w:ascii="Garamond" w:hAnsi="Garamond"/>
          <w:b/>
          <w:sz w:val="22"/>
        </w:rPr>
      </w:pPr>
      <w:r w:rsidRPr="009331F9">
        <w:rPr>
          <w:rFonts w:ascii="Garamond" w:hAnsi="Garamond"/>
          <w:b/>
          <w:sz w:val="22"/>
        </w:rPr>
        <w:t>Pre-COVID-19</w:t>
      </w:r>
    </w:p>
    <w:p w14:paraId="0D4F16E9" w14:textId="77777777" w:rsidR="00934F01" w:rsidRPr="009331F9" w:rsidRDefault="00934F01" w:rsidP="0017614D">
      <w:pPr>
        <w:rPr>
          <w:rFonts w:ascii="Garamond" w:hAnsi="Garamond"/>
          <w:color w:val="222222"/>
          <w:sz w:val="22"/>
          <w:szCs w:val="22"/>
          <w:shd w:val="clear" w:color="auto" w:fill="FFFFFF"/>
        </w:rPr>
      </w:pPr>
    </w:p>
    <w:p w14:paraId="2E2EA1AB" w14:textId="77777777" w:rsidR="00934F01" w:rsidRPr="009331F9" w:rsidRDefault="00934F01"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Fried D, </w:t>
      </w:r>
      <w:proofErr w:type="spellStart"/>
      <w:r w:rsidRPr="009331F9">
        <w:rPr>
          <w:rFonts w:ascii="Garamond" w:hAnsi="Garamond"/>
          <w:color w:val="222222"/>
          <w:sz w:val="22"/>
          <w:szCs w:val="22"/>
          <w:shd w:val="clear" w:color="auto" w:fill="FFFFFF"/>
        </w:rPr>
        <w:t>Rowneki</w:t>
      </w:r>
      <w:proofErr w:type="spellEnd"/>
      <w:r w:rsidRPr="009331F9">
        <w:rPr>
          <w:rFonts w:ascii="Garamond" w:hAnsi="Garamond"/>
          <w:color w:val="222222"/>
          <w:sz w:val="22"/>
          <w:szCs w:val="22"/>
          <w:shd w:val="clear" w:color="auto" w:fill="FFFFFF"/>
        </w:rPr>
        <w:t xml:space="preserve"> M,  Nadkarni S, Shen C, Tseng C, Sadeghi-Nejad H,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Helmer D.</w:t>
      </w:r>
    </w:p>
    <w:p w14:paraId="4DFCD95D" w14:textId="77777777" w:rsidR="00BC483C" w:rsidRPr="009331F9" w:rsidRDefault="0017614D" w:rsidP="00201A59">
      <w:pPr>
        <w:pStyle w:val="ListParagraph"/>
        <w:ind w:left="360"/>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Relationship between serious mental illness and prostate cancer treatment among  Veterans with diabetes, who are </w:t>
      </w:r>
      <w:proofErr w:type="gramStart"/>
      <w:r w:rsidRPr="009331F9">
        <w:rPr>
          <w:rFonts w:ascii="Garamond" w:hAnsi="Garamond"/>
          <w:color w:val="222222"/>
          <w:sz w:val="22"/>
          <w:szCs w:val="22"/>
          <w:shd w:val="clear" w:color="auto" w:fill="FFFFFF"/>
        </w:rPr>
        <w:t>dually-enrolled</w:t>
      </w:r>
      <w:proofErr w:type="gramEnd"/>
      <w:r w:rsidRPr="009331F9">
        <w:rPr>
          <w:rFonts w:ascii="Garamond" w:hAnsi="Garamond"/>
          <w:color w:val="222222"/>
          <w:sz w:val="22"/>
          <w:szCs w:val="22"/>
          <w:shd w:val="clear" w:color="auto" w:fill="FFFFFF"/>
        </w:rPr>
        <w:t xml:space="preserve"> in VA and Medicare  </w:t>
      </w:r>
      <w:r w:rsidR="00934F01" w:rsidRPr="009331F9">
        <w:rPr>
          <w:rFonts w:ascii="Garamond" w:hAnsi="Garamond"/>
          <w:color w:val="222222"/>
          <w:sz w:val="22"/>
          <w:szCs w:val="22"/>
          <w:shd w:val="clear" w:color="auto" w:fill="FFFFFF"/>
        </w:rPr>
        <w:t xml:space="preserve">Poster presentation at the </w:t>
      </w:r>
      <w:r w:rsidRPr="009331F9">
        <w:rPr>
          <w:rFonts w:ascii="Garamond" w:hAnsi="Garamond"/>
          <w:color w:val="222222"/>
          <w:sz w:val="22"/>
          <w:szCs w:val="22"/>
          <w:shd w:val="clear" w:color="auto" w:fill="FFFFFF"/>
        </w:rPr>
        <w:t xml:space="preserve">Meeting of the </w:t>
      </w:r>
      <w:proofErr w:type="spellStart"/>
      <w:r w:rsidRPr="009331F9">
        <w:rPr>
          <w:rFonts w:ascii="Garamond" w:hAnsi="Garamond"/>
          <w:color w:val="222222"/>
          <w:sz w:val="22"/>
          <w:szCs w:val="22"/>
          <w:shd w:val="clear" w:color="auto" w:fill="FFFFFF"/>
        </w:rPr>
        <w:t>AcademyHealth</w:t>
      </w:r>
      <w:proofErr w:type="spellEnd"/>
      <w:r w:rsidRPr="009331F9">
        <w:rPr>
          <w:rFonts w:ascii="Garamond" w:hAnsi="Garamond"/>
          <w:color w:val="222222"/>
          <w:sz w:val="22"/>
          <w:szCs w:val="22"/>
          <w:shd w:val="clear" w:color="auto" w:fill="FFFFFF"/>
        </w:rPr>
        <w:t xml:space="preserve"> 2020 National Policy Conference.  February 2020.  Washington DC. </w:t>
      </w:r>
    </w:p>
    <w:p w14:paraId="782BA01F" w14:textId="77777777" w:rsidR="0017614D" w:rsidRPr="009331F9" w:rsidRDefault="0017614D" w:rsidP="00BA0620">
      <w:pPr>
        <w:rPr>
          <w:rFonts w:ascii="Garamond" w:hAnsi="Garamond"/>
          <w:color w:val="222222"/>
          <w:sz w:val="22"/>
          <w:szCs w:val="22"/>
          <w:shd w:val="clear" w:color="auto" w:fill="FFFFFF"/>
        </w:rPr>
      </w:pPr>
    </w:p>
    <w:p w14:paraId="3CAAAF36" w14:textId="77777777" w:rsidR="00FB3053" w:rsidRPr="009331F9" w:rsidRDefault="00FB3053"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Holler SD, Stamatakis M, Baugh G,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Medical error recognition in medical, nursing and pharmacy students in an inpatient setting.  ASHP Midyear 2019 Clinical Meeting and Exhibition, Las </w:t>
      </w:r>
      <w:r w:rsidR="00A47BBC" w:rsidRPr="009331F9">
        <w:rPr>
          <w:rFonts w:ascii="Garamond" w:hAnsi="Garamond"/>
          <w:color w:val="222222"/>
          <w:sz w:val="22"/>
          <w:szCs w:val="22"/>
          <w:shd w:val="clear" w:color="auto" w:fill="FFFFFF"/>
        </w:rPr>
        <w:t>Vegas</w:t>
      </w:r>
      <w:r w:rsidRPr="009331F9">
        <w:rPr>
          <w:rFonts w:ascii="Garamond" w:hAnsi="Garamond"/>
          <w:color w:val="222222"/>
          <w:sz w:val="22"/>
          <w:szCs w:val="22"/>
          <w:shd w:val="clear" w:color="auto" w:fill="FFFFFF"/>
        </w:rPr>
        <w:t>, NV, December 2019</w:t>
      </w:r>
    </w:p>
    <w:p w14:paraId="7B107E75" w14:textId="77777777" w:rsidR="00FB3053" w:rsidRPr="009331F9" w:rsidRDefault="00FB3053" w:rsidP="00BA0620">
      <w:pPr>
        <w:rPr>
          <w:rFonts w:ascii="Garamond" w:hAnsi="Garamond"/>
          <w:color w:val="222222"/>
          <w:sz w:val="22"/>
          <w:szCs w:val="22"/>
          <w:shd w:val="clear" w:color="auto" w:fill="FFFFFF"/>
        </w:rPr>
      </w:pPr>
    </w:p>
    <w:p w14:paraId="42D05886" w14:textId="77777777" w:rsidR="00BA0620" w:rsidRPr="009331F9" w:rsidRDefault="00BA0620"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lastRenderedPageBreak/>
        <w:t xml:space="preserve">Misra R, Madhavan SS.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Prevalence of Diabetes among Asian Indians in the United States: 2012-2016. Podium Presentation at the Annual Meeting of the American Public Health Association.  Philadelphia, PA, November 2019.</w:t>
      </w:r>
    </w:p>
    <w:p w14:paraId="4DE0D6A2" w14:textId="77777777" w:rsidR="00BA0620" w:rsidRPr="009331F9" w:rsidRDefault="00BA0620" w:rsidP="00485520">
      <w:pPr>
        <w:rPr>
          <w:rFonts w:ascii="Garamond" w:hAnsi="Garamond"/>
          <w:sz w:val="22"/>
        </w:rPr>
      </w:pPr>
    </w:p>
    <w:p w14:paraId="4596E968" w14:textId="77777777" w:rsidR="00BA0620" w:rsidRPr="009331F9" w:rsidRDefault="00BA0620"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Misra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w:t>
      </w:r>
      <w:proofErr w:type="spellStart"/>
      <w:r w:rsidRPr="009331F9">
        <w:rPr>
          <w:rFonts w:ascii="Garamond" w:hAnsi="Garamond"/>
          <w:color w:val="222222"/>
          <w:sz w:val="22"/>
          <w:szCs w:val="22"/>
          <w:shd w:val="clear" w:color="auto" w:fill="FFFFFF"/>
        </w:rPr>
        <w:t>Shawly</w:t>
      </w:r>
      <w:proofErr w:type="spellEnd"/>
      <w:r w:rsidRPr="009331F9">
        <w:rPr>
          <w:rFonts w:ascii="Garamond" w:hAnsi="Garamond"/>
          <w:color w:val="222222"/>
          <w:sz w:val="22"/>
          <w:szCs w:val="22"/>
          <w:shd w:val="clear" w:color="auto" w:fill="FFFFFF"/>
        </w:rPr>
        <w:t xml:space="preserve"> S. Acceptance of Diabetes in Adults with Diabetes and Comorbid Hypertension: Analysis from a Randomized Clinical Trial in Rural Appalachia. Podium Presentation at the Annual Meeting of the American Public Health Association.  Philadelphia, PA, November 2019.</w:t>
      </w:r>
    </w:p>
    <w:p w14:paraId="49850B7B" w14:textId="77777777" w:rsidR="00BA0620" w:rsidRPr="009331F9" w:rsidRDefault="00BA0620" w:rsidP="00485520">
      <w:pPr>
        <w:rPr>
          <w:rFonts w:ascii="Garamond" w:hAnsi="Garamond"/>
          <w:sz w:val="22"/>
        </w:rPr>
      </w:pPr>
    </w:p>
    <w:p w14:paraId="10163937" w14:textId="77777777" w:rsidR="00BA0620" w:rsidRPr="009331F9" w:rsidRDefault="00BA0620"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Misra R, Khan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w:t>
      </w:r>
      <w:r w:rsidRPr="009331F9">
        <w:rPr>
          <w:rFonts w:ascii="Garamond" w:hAnsi="Garamond"/>
        </w:rPr>
        <w:t xml:space="preserve"> </w:t>
      </w:r>
      <w:r w:rsidRPr="009331F9">
        <w:rPr>
          <w:rFonts w:ascii="Garamond" w:hAnsi="Garamond"/>
          <w:color w:val="222222"/>
          <w:sz w:val="22"/>
          <w:szCs w:val="22"/>
          <w:shd w:val="clear" w:color="auto" w:fill="FFFFFF"/>
        </w:rPr>
        <w:t>Self-Management Program Reduced Diabetes Distress among Rural Appalachian Adults with Multimorbidity: Results from a Randomized Clinical Trial. Podium Presentation at the Annual Meeting of the American Public Health Association.  Philadelphia, PA, November 2019.</w:t>
      </w:r>
    </w:p>
    <w:p w14:paraId="3F9DAA0E" w14:textId="77777777" w:rsidR="00BA0620" w:rsidRPr="009331F9" w:rsidRDefault="00BA0620" w:rsidP="00BA0620">
      <w:pPr>
        <w:rPr>
          <w:rFonts w:ascii="Garamond" w:hAnsi="Garamond"/>
          <w:color w:val="222222"/>
          <w:sz w:val="22"/>
          <w:szCs w:val="22"/>
          <w:shd w:val="clear" w:color="auto" w:fill="FFFFFF"/>
        </w:rPr>
      </w:pPr>
    </w:p>
    <w:p w14:paraId="1E91A1F8" w14:textId="77777777" w:rsidR="00485520" w:rsidRPr="009331F9" w:rsidRDefault="00485520" w:rsidP="00201A59">
      <w:pPr>
        <w:pStyle w:val="ListParagraph"/>
        <w:numPr>
          <w:ilvl w:val="0"/>
          <w:numId w:val="16"/>
        </w:numPr>
        <w:rPr>
          <w:rFonts w:ascii="Garamond" w:hAnsi="Garamond"/>
          <w:sz w:val="22"/>
        </w:rPr>
      </w:pPr>
      <w:proofErr w:type="spellStart"/>
      <w:r w:rsidRPr="009331F9">
        <w:rPr>
          <w:rFonts w:ascii="Garamond" w:hAnsi="Garamond"/>
          <w:sz w:val="22"/>
        </w:rPr>
        <w:t>Dwibedi</w:t>
      </w:r>
      <w:proofErr w:type="spellEnd"/>
      <w:r w:rsidRPr="009331F9">
        <w:rPr>
          <w:rFonts w:ascii="Garamond" w:hAnsi="Garamond"/>
          <w:sz w:val="22"/>
        </w:rPr>
        <w:t xml:space="preserve"> N, Wiener RC, Findley PA,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Asthma, COPD, Tooth loss, and Edentulism among Adults in the United States: 2016 Behavioral Risk Factor Surveillance Survey. Poster,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w:t>
      </w:r>
    </w:p>
    <w:p w14:paraId="53FF7A7D" w14:textId="77777777" w:rsidR="00BF1A94" w:rsidRPr="009331F9" w:rsidRDefault="00BF1A94" w:rsidP="00485520">
      <w:pPr>
        <w:rPr>
          <w:rFonts w:ascii="Garamond" w:hAnsi="Garamond"/>
          <w:sz w:val="22"/>
        </w:rPr>
      </w:pPr>
    </w:p>
    <w:p w14:paraId="0B0AED9F" w14:textId="77777777" w:rsidR="00485520" w:rsidRPr="009331F9" w:rsidRDefault="00485520" w:rsidP="00201A59">
      <w:pPr>
        <w:pStyle w:val="ListParagraph"/>
        <w:numPr>
          <w:ilvl w:val="0"/>
          <w:numId w:val="16"/>
        </w:numPr>
        <w:rPr>
          <w:rFonts w:ascii="Garamond" w:hAnsi="Garamond"/>
          <w:sz w:val="22"/>
        </w:rPr>
      </w:pPr>
      <w:r w:rsidRPr="009331F9">
        <w:rPr>
          <w:rFonts w:ascii="Garamond" w:hAnsi="Garamond"/>
          <w:sz w:val="22"/>
        </w:rPr>
        <w:t xml:space="preserve">Ikram M,  Innes K,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Association of Osteoarthritis and Pain with Alzheimer’s Diseases and Related Dementias among Older Adults in the United States. Poster,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w:t>
      </w:r>
    </w:p>
    <w:p w14:paraId="3D4AA8EE" w14:textId="77777777" w:rsidR="00485520" w:rsidRPr="009331F9" w:rsidRDefault="00485520" w:rsidP="00485520">
      <w:pPr>
        <w:rPr>
          <w:rFonts w:ascii="Garamond" w:hAnsi="Garamond"/>
          <w:sz w:val="22"/>
        </w:rPr>
      </w:pPr>
    </w:p>
    <w:p w14:paraId="743F86D4" w14:textId="77777777" w:rsidR="00485520" w:rsidRPr="009331F9" w:rsidRDefault="00485520" w:rsidP="00201A59">
      <w:pPr>
        <w:pStyle w:val="ListParagraph"/>
        <w:numPr>
          <w:ilvl w:val="0"/>
          <w:numId w:val="16"/>
        </w:numPr>
        <w:rPr>
          <w:rFonts w:ascii="Garamond" w:hAnsi="Garamond"/>
          <w:sz w:val="22"/>
        </w:rPr>
      </w:pPr>
      <w:proofErr w:type="spellStart"/>
      <w:r w:rsidRPr="009331F9">
        <w:rPr>
          <w:rFonts w:ascii="Garamond" w:hAnsi="Garamond"/>
          <w:sz w:val="22"/>
        </w:rPr>
        <w:t>Iloabuchi</w:t>
      </w:r>
      <w:proofErr w:type="spellEnd"/>
      <w:r w:rsidRPr="009331F9">
        <w:rPr>
          <w:rFonts w:ascii="Garamond" w:hAnsi="Garamond"/>
          <w:sz w:val="22"/>
        </w:rPr>
        <w:t xml:space="preserve"> C, Innes K,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Association of Sleep Quality to Telomere Length, a Marker of Cellular Aging: A Retrospective Cohort Study of Older Adults in the United States. Poster,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w:t>
      </w:r>
    </w:p>
    <w:p w14:paraId="44246116" w14:textId="77777777" w:rsidR="00485520" w:rsidRPr="009331F9" w:rsidRDefault="00485520" w:rsidP="00485520">
      <w:pPr>
        <w:rPr>
          <w:rFonts w:ascii="Garamond" w:hAnsi="Garamond"/>
          <w:sz w:val="22"/>
        </w:rPr>
      </w:pPr>
    </w:p>
    <w:p w14:paraId="42AD5C63" w14:textId="77777777" w:rsidR="00485520" w:rsidRPr="009331F9" w:rsidRDefault="00485520" w:rsidP="00201A59">
      <w:pPr>
        <w:pStyle w:val="ListParagraph"/>
        <w:numPr>
          <w:ilvl w:val="0"/>
          <w:numId w:val="16"/>
        </w:numPr>
        <w:rPr>
          <w:rFonts w:ascii="Garamond" w:hAnsi="Garamond"/>
          <w:sz w:val="22"/>
        </w:rPr>
      </w:pPr>
      <w:r w:rsidRPr="009331F9">
        <w:rPr>
          <w:rFonts w:ascii="Garamond" w:hAnsi="Garamond"/>
          <w:sz w:val="22"/>
        </w:rPr>
        <w:t xml:space="preserve">Nili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Prevalence and Factors Associated with Antipsychotic Medications Polypharmacy in the United States. Poster,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w:t>
      </w:r>
    </w:p>
    <w:p w14:paraId="0FBE222D" w14:textId="77777777" w:rsidR="00485520" w:rsidRPr="009331F9" w:rsidRDefault="00485520" w:rsidP="00485520">
      <w:pPr>
        <w:rPr>
          <w:rFonts w:ascii="Garamond" w:hAnsi="Garamond"/>
          <w:sz w:val="22"/>
        </w:rPr>
      </w:pPr>
    </w:p>
    <w:p w14:paraId="0C31D485" w14:textId="77777777" w:rsidR="00485520" w:rsidRPr="009331F9" w:rsidRDefault="00485520" w:rsidP="00201A59">
      <w:pPr>
        <w:pStyle w:val="ListParagraph"/>
        <w:numPr>
          <w:ilvl w:val="0"/>
          <w:numId w:val="16"/>
        </w:numPr>
        <w:rPr>
          <w:rFonts w:ascii="Garamond" w:hAnsi="Garamond"/>
          <w:sz w:val="22"/>
        </w:rPr>
      </w:pPr>
      <w:r w:rsidRPr="009331F9">
        <w:rPr>
          <w:rFonts w:ascii="Garamond" w:hAnsi="Garamond"/>
          <w:sz w:val="22"/>
        </w:rPr>
        <w:t xml:space="preserve">Patel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Explaining differences in Health-Related Quality of Life (</w:t>
      </w:r>
      <w:proofErr w:type="spellStart"/>
      <w:r w:rsidRPr="009331F9">
        <w:rPr>
          <w:rFonts w:ascii="Garamond" w:hAnsi="Garamond"/>
          <w:sz w:val="22"/>
        </w:rPr>
        <w:t>HRQoL</w:t>
      </w:r>
      <w:proofErr w:type="spellEnd"/>
      <w:r w:rsidRPr="009331F9">
        <w:rPr>
          <w:rFonts w:ascii="Garamond" w:hAnsi="Garamond"/>
          <w:sz w:val="22"/>
        </w:rPr>
        <w:t xml:space="preserve">) among persistent and non-opioid users with Chronic Non-cancer Pain Conditions (CNCP): A Post-regression Decomposition Analysis. Poster,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w:t>
      </w:r>
    </w:p>
    <w:p w14:paraId="6EB2A052" w14:textId="77777777" w:rsidR="00485520" w:rsidRPr="009331F9" w:rsidRDefault="00485520" w:rsidP="00485520">
      <w:pPr>
        <w:rPr>
          <w:rFonts w:ascii="Garamond" w:hAnsi="Garamond"/>
          <w:sz w:val="22"/>
        </w:rPr>
      </w:pPr>
    </w:p>
    <w:p w14:paraId="55BD57DC" w14:textId="77777777" w:rsidR="00BF1A94" w:rsidRPr="009331F9" w:rsidRDefault="00BF1A94" w:rsidP="00201A59">
      <w:pPr>
        <w:pStyle w:val="ListParagraph"/>
        <w:numPr>
          <w:ilvl w:val="0"/>
          <w:numId w:val="16"/>
        </w:numPr>
        <w:rPr>
          <w:rFonts w:ascii="Garamond" w:hAnsi="Garamond"/>
          <w:sz w:val="22"/>
        </w:rPr>
      </w:pPr>
      <w:proofErr w:type="spellStart"/>
      <w:r w:rsidRPr="009331F9">
        <w:rPr>
          <w:rFonts w:ascii="Garamond" w:hAnsi="Garamond"/>
          <w:sz w:val="22"/>
        </w:rPr>
        <w:t>Safarudin</w:t>
      </w:r>
      <w:proofErr w:type="spellEnd"/>
      <w:r w:rsidRPr="009331F9">
        <w:rPr>
          <w:rFonts w:ascii="Garamond" w:hAnsi="Garamond"/>
          <w:sz w:val="22"/>
        </w:rPr>
        <w:t xml:space="preserve"> F, </w:t>
      </w:r>
      <w:proofErr w:type="spellStart"/>
      <w:r w:rsidRPr="009331F9">
        <w:rPr>
          <w:rFonts w:ascii="Garamond" w:hAnsi="Garamond"/>
          <w:sz w:val="22"/>
        </w:rPr>
        <w:t>Sambamoorthi</w:t>
      </w:r>
      <w:proofErr w:type="spellEnd"/>
      <w:r w:rsidRPr="009331F9">
        <w:rPr>
          <w:rFonts w:ascii="Garamond" w:hAnsi="Garamond"/>
          <w:sz w:val="22"/>
        </w:rPr>
        <w:t xml:space="preserve"> U. Beta-blockers and Cognitive Impairment among Adults with Hypertension or </w:t>
      </w:r>
      <w:proofErr w:type="gramStart"/>
      <w:r w:rsidRPr="009331F9">
        <w:rPr>
          <w:rFonts w:ascii="Garamond" w:hAnsi="Garamond"/>
          <w:sz w:val="22"/>
        </w:rPr>
        <w:t>Cardiovascular Diseases</w:t>
      </w:r>
      <w:proofErr w:type="gramEnd"/>
      <w:r w:rsidRPr="009331F9">
        <w:rPr>
          <w:rFonts w:ascii="Garamond" w:hAnsi="Garamond"/>
          <w:sz w:val="22"/>
        </w:rPr>
        <w:t xml:space="preserve"> in the Unites States, Poster,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w:t>
      </w:r>
    </w:p>
    <w:p w14:paraId="5BE06651" w14:textId="77777777" w:rsidR="00BF1A94" w:rsidRPr="009331F9" w:rsidRDefault="00BF1A94" w:rsidP="00485520">
      <w:pPr>
        <w:rPr>
          <w:rFonts w:ascii="Garamond" w:hAnsi="Garamond"/>
          <w:sz w:val="22"/>
        </w:rPr>
      </w:pPr>
    </w:p>
    <w:p w14:paraId="4AC211A2" w14:textId="77777777" w:rsidR="00485520" w:rsidRPr="009331F9" w:rsidRDefault="00485520" w:rsidP="00201A59">
      <w:pPr>
        <w:pStyle w:val="ListParagraph"/>
        <w:numPr>
          <w:ilvl w:val="0"/>
          <w:numId w:val="16"/>
        </w:numPr>
        <w:rPr>
          <w:rFonts w:ascii="Garamond" w:hAnsi="Garamond"/>
          <w:sz w:val="22"/>
        </w:rPr>
      </w:pPr>
      <w:r w:rsidRPr="009331F9">
        <w:rPr>
          <w:rFonts w:ascii="Garamond" w:hAnsi="Garamond"/>
          <w:sz w:val="22"/>
        </w:rPr>
        <w:t xml:space="preserve">Shah D, Zheng W, Allen L, Wei W, LeMasters T,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Predictors of Treatment Resistant Depression among Adults with Chronic Non-Cancer Pain Conditions: A Machine Learning Approach, Poster,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w:t>
      </w:r>
    </w:p>
    <w:p w14:paraId="122B5663" w14:textId="77777777" w:rsidR="00485520" w:rsidRPr="009331F9" w:rsidRDefault="00485520" w:rsidP="00485520">
      <w:pPr>
        <w:rPr>
          <w:rFonts w:ascii="Garamond" w:hAnsi="Garamond"/>
          <w:sz w:val="22"/>
        </w:rPr>
      </w:pPr>
    </w:p>
    <w:p w14:paraId="239DC1F9" w14:textId="77777777" w:rsidR="00485520" w:rsidRPr="009331F9" w:rsidRDefault="00485520" w:rsidP="00201A59">
      <w:pPr>
        <w:pStyle w:val="ListParagraph"/>
        <w:numPr>
          <w:ilvl w:val="0"/>
          <w:numId w:val="16"/>
        </w:numPr>
        <w:rPr>
          <w:rFonts w:ascii="Garamond" w:hAnsi="Garamond"/>
          <w:sz w:val="22"/>
        </w:rPr>
      </w:pPr>
      <w:r w:rsidRPr="009331F9">
        <w:rPr>
          <w:rFonts w:ascii="Garamond" w:hAnsi="Garamond"/>
          <w:sz w:val="22"/>
        </w:rPr>
        <w:t xml:space="preserve">Shaikh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Association of Prescription Non-steroidal Anti-inflammatory Drugs (NSAIDs) with Depression among Adults with Inflammatory Chronic Conditions in the United States. Poster,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w:t>
      </w:r>
    </w:p>
    <w:p w14:paraId="76273529" w14:textId="77777777" w:rsidR="00485520" w:rsidRPr="009331F9" w:rsidRDefault="00485520" w:rsidP="00485520">
      <w:pPr>
        <w:rPr>
          <w:rFonts w:ascii="Garamond" w:hAnsi="Garamond"/>
          <w:sz w:val="22"/>
        </w:rPr>
      </w:pPr>
    </w:p>
    <w:p w14:paraId="592F5F94" w14:textId="77777777" w:rsidR="00485520" w:rsidRPr="009331F9" w:rsidRDefault="00485520" w:rsidP="00201A59">
      <w:pPr>
        <w:pStyle w:val="ListParagraph"/>
        <w:numPr>
          <w:ilvl w:val="0"/>
          <w:numId w:val="16"/>
        </w:numPr>
        <w:rPr>
          <w:rFonts w:ascii="Garamond" w:hAnsi="Garamond"/>
          <w:sz w:val="22"/>
        </w:rPr>
      </w:pPr>
      <w:r w:rsidRPr="009331F9">
        <w:rPr>
          <w:rFonts w:ascii="Garamond" w:hAnsi="Garamond"/>
          <w:sz w:val="22"/>
        </w:rPr>
        <w:t xml:space="preserve">Zhao X, Bhattacharjee S, Innes K, LeMasters TM, </w:t>
      </w:r>
      <w:proofErr w:type="spellStart"/>
      <w:r w:rsidRPr="009331F9">
        <w:rPr>
          <w:rFonts w:ascii="Garamond" w:hAnsi="Garamond"/>
          <w:sz w:val="22"/>
        </w:rPr>
        <w:t>Dwibedi</w:t>
      </w:r>
      <w:proofErr w:type="spellEnd"/>
      <w:r w:rsidRPr="009331F9">
        <w:rPr>
          <w:rFonts w:ascii="Garamond" w:hAnsi="Garamond"/>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Facility and State-level Factors associated with </w:t>
      </w:r>
      <w:proofErr w:type="spellStart"/>
      <w:r w:rsidRPr="009331F9">
        <w:rPr>
          <w:rFonts w:ascii="Garamond" w:hAnsi="Garamond"/>
          <w:sz w:val="22"/>
        </w:rPr>
        <w:t>Telemental</w:t>
      </w:r>
      <w:proofErr w:type="spellEnd"/>
      <w:r w:rsidRPr="009331F9">
        <w:rPr>
          <w:rFonts w:ascii="Garamond" w:hAnsi="Garamond"/>
          <w:sz w:val="22"/>
        </w:rPr>
        <w:t xml:space="preserve"> Health (TMH) Adoption among Mental Health Facilities in the United States (US).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May 2019, New Orleans, LA, USA – </w:t>
      </w:r>
      <w:r w:rsidRPr="009331F9">
        <w:rPr>
          <w:rFonts w:ascii="Garamond" w:hAnsi="Garamond"/>
          <w:b/>
          <w:sz w:val="22"/>
        </w:rPr>
        <w:t>Poster Finalist</w:t>
      </w:r>
      <w:r w:rsidR="00BA0620" w:rsidRPr="009331F9">
        <w:rPr>
          <w:rFonts w:ascii="Garamond" w:hAnsi="Garamond"/>
          <w:b/>
          <w:sz w:val="22"/>
        </w:rPr>
        <w:t>/Winner</w:t>
      </w:r>
    </w:p>
    <w:p w14:paraId="09728A02" w14:textId="77777777" w:rsidR="00485520" w:rsidRPr="009331F9" w:rsidRDefault="00485520" w:rsidP="00485520">
      <w:pPr>
        <w:rPr>
          <w:rFonts w:ascii="Garamond" w:hAnsi="Garamond"/>
          <w:sz w:val="22"/>
        </w:rPr>
      </w:pPr>
    </w:p>
    <w:p w14:paraId="7426AB98" w14:textId="77777777" w:rsidR="00201A59" w:rsidRPr="009331F9" w:rsidRDefault="004D0D4B"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Misra R, King D, Wen S, </w:t>
      </w:r>
      <w:proofErr w:type="spellStart"/>
      <w:r w:rsidRPr="009331F9">
        <w:rPr>
          <w:rFonts w:ascii="Garamond" w:hAnsi="Garamond"/>
          <w:color w:val="222222"/>
          <w:sz w:val="22"/>
          <w:szCs w:val="22"/>
          <w:shd w:val="clear" w:color="auto" w:fill="FFFFFF"/>
        </w:rPr>
        <w:t>Shawly</w:t>
      </w:r>
      <w:proofErr w:type="spellEnd"/>
      <w:r w:rsidRPr="009331F9">
        <w:rPr>
          <w:rFonts w:ascii="Garamond" w:hAnsi="Garamond"/>
          <w:color w:val="222222"/>
          <w:sz w:val="22"/>
          <w:szCs w:val="22"/>
          <w:shd w:val="clear" w:color="auto" w:fill="FFFFFF"/>
        </w:rPr>
        <w:t xml:space="preserve"> S.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Physical and Mental Health Profiles of adults with Comorbid Diabetes and Hypertension: </w:t>
      </w:r>
      <w:proofErr w:type="spellStart"/>
      <w:r w:rsidRPr="009331F9">
        <w:rPr>
          <w:rFonts w:ascii="Garamond" w:hAnsi="Garamond"/>
          <w:color w:val="222222"/>
          <w:sz w:val="22"/>
          <w:szCs w:val="22"/>
          <w:shd w:val="clear" w:color="auto" w:fill="FFFFFF"/>
        </w:rPr>
        <w:t>HRQoL</w:t>
      </w:r>
      <w:proofErr w:type="spellEnd"/>
      <w:r w:rsidRPr="009331F9">
        <w:rPr>
          <w:rFonts w:ascii="Garamond" w:hAnsi="Garamond"/>
          <w:color w:val="222222"/>
          <w:sz w:val="22"/>
          <w:szCs w:val="22"/>
          <w:shd w:val="clear" w:color="auto" w:fill="FFFFFF"/>
        </w:rPr>
        <w:t xml:space="preserve"> Estimates from a RCT. Poster presentation. Annual Meeting of the Society of Behavioral Medicine, Washington DC.  March 2019.</w:t>
      </w:r>
    </w:p>
    <w:p w14:paraId="0A91D69D" w14:textId="77777777" w:rsidR="00201A59" w:rsidRPr="009331F9" w:rsidRDefault="00201A59" w:rsidP="00201A59">
      <w:pPr>
        <w:pStyle w:val="ListParagraph"/>
        <w:rPr>
          <w:rFonts w:ascii="Garamond" w:hAnsi="Garamond"/>
          <w:color w:val="222222"/>
          <w:sz w:val="22"/>
          <w:szCs w:val="22"/>
          <w:shd w:val="clear" w:color="auto" w:fill="FFFFFF"/>
        </w:rPr>
      </w:pPr>
    </w:p>
    <w:p w14:paraId="6075194A" w14:textId="4E963972" w:rsidR="004D1234" w:rsidRPr="009331F9" w:rsidRDefault="004D1234"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Misra R, </w:t>
      </w:r>
      <w:proofErr w:type="spellStart"/>
      <w:r w:rsidRPr="009331F9">
        <w:rPr>
          <w:rFonts w:ascii="Garamond" w:hAnsi="Garamond"/>
          <w:color w:val="222222"/>
          <w:sz w:val="22"/>
          <w:szCs w:val="22"/>
          <w:shd w:val="clear" w:color="auto" w:fill="FFFFFF"/>
        </w:rPr>
        <w:t>Shawly</w:t>
      </w:r>
      <w:proofErr w:type="spellEnd"/>
      <w:r w:rsidRPr="009331F9">
        <w:rPr>
          <w:rFonts w:ascii="Garamond" w:hAnsi="Garamond"/>
          <w:color w:val="222222"/>
          <w:sz w:val="22"/>
          <w:szCs w:val="22"/>
          <w:shd w:val="clear" w:color="auto" w:fill="FFFFFF"/>
        </w:rPr>
        <w:t xml:space="preserve"> S.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Does Lifestyle Intervention Improve Acceptance of </w:t>
      </w:r>
      <w:proofErr w:type="spellStart"/>
      <w:r w:rsidRPr="009331F9">
        <w:rPr>
          <w:rFonts w:ascii="Garamond" w:hAnsi="Garamond"/>
          <w:color w:val="222222"/>
          <w:sz w:val="22"/>
          <w:szCs w:val="22"/>
          <w:shd w:val="clear" w:color="auto" w:fill="FFFFFF"/>
        </w:rPr>
        <w:t>Diabetes:Analysis</w:t>
      </w:r>
      <w:proofErr w:type="spellEnd"/>
      <w:r w:rsidRPr="009331F9">
        <w:rPr>
          <w:rFonts w:ascii="Garamond" w:hAnsi="Garamond"/>
          <w:color w:val="222222"/>
          <w:sz w:val="22"/>
          <w:szCs w:val="22"/>
          <w:shd w:val="clear" w:color="auto" w:fill="FFFFFF"/>
        </w:rPr>
        <w:t xml:space="preserve"> from A Randomized Clinical Trial. Poster presentation. Annual Meeting of the Society of Behavioral Medicine, Washington DC.  March 2019.</w:t>
      </w:r>
    </w:p>
    <w:p w14:paraId="07580341" w14:textId="77777777" w:rsidR="004D0D4B" w:rsidRPr="009331F9" w:rsidRDefault="004D0D4B" w:rsidP="006C1D62">
      <w:pPr>
        <w:rPr>
          <w:rFonts w:ascii="Garamond" w:hAnsi="Garamond"/>
          <w:color w:val="222222"/>
          <w:sz w:val="22"/>
          <w:szCs w:val="22"/>
          <w:shd w:val="clear" w:color="auto" w:fill="FFFFFF"/>
        </w:rPr>
      </w:pPr>
    </w:p>
    <w:p w14:paraId="56818025" w14:textId="77777777" w:rsidR="006C1D62" w:rsidRPr="009331F9" w:rsidRDefault="006C1D62"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Misra R, Bhandari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Khan R, and </w:t>
      </w:r>
      <w:proofErr w:type="spellStart"/>
      <w:r w:rsidRPr="009331F9">
        <w:rPr>
          <w:rFonts w:ascii="Garamond" w:hAnsi="Garamond"/>
          <w:color w:val="222222"/>
          <w:sz w:val="22"/>
          <w:szCs w:val="22"/>
          <w:shd w:val="clear" w:color="auto" w:fill="FFFFFF"/>
        </w:rPr>
        <w:t>Ducatman</w:t>
      </w:r>
      <w:proofErr w:type="spellEnd"/>
      <w:r w:rsidRPr="009331F9">
        <w:rPr>
          <w:rFonts w:ascii="Garamond" w:hAnsi="Garamond"/>
          <w:color w:val="222222"/>
          <w:sz w:val="22"/>
          <w:szCs w:val="22"/>
          <w:shd w:val="clear" w:color="auto" w:fill="FFFFFF"/>
        </w:rPr>
        <w:t xml:space="preserve"> AM. Association between Liver Enzymes and BMI Categories in the C8 Health Project. </w:t>
      </w:r>
      <w:r w:rsidR="00E06249" w:rsidRPr="009331F9">
        <w:rPr>
          <w:rFonts w:ascii="Garamond" w:hAnsi="Garamond"/>
          <w:color w:val="222222"/>
          <w:sz w:val="22"/>
          <w:szCs w:val="22"/>
          <w:shd w:val="clear" w:color="auto" w:fill="FFFFFF"/>
        </w:rPr>
        <w:t xml:space="preserve">Poster presentation at the </w:t>
      </w:r>
      <w:r w:rsidRPr="009331F9">
        <w:rPr>
          <w:rFonts w:ascii="Garamond" w:hAnsi="Garamond"/>
          <w:color w:val="222222"/>
          <w:sz w:val="22"/>
          <w:szCs w:val="22"/>
          <w:shd w:val="clear" w:color="auto" w:fill="FFFFFF"/>
        </w:rPr>
        <w:t>Annual Meeting of the American Public Health Association, San Diego, CA, November 2018.</w:t>
      </w:r>
    </w:p>
    <w:p w14:paraId="411DF9BC" w14:textId="77777777" w:rsidR="006C1D62" w:rsidRPr="009331F9" w:rsidRDefault="006C1D62" w:rsidP="006C1D62">
      <w:pPr>
        <w:rPr>
          <w:rFonts w:ascii="Garamond" w:hAnsi="Garamond"/>
          <w:color w:val="222222"/>
          <w:sz w:val="22"/>
          <w:szCs w:val="22"/>
          <w:shd w:val="clear" w:color="auto" w:fill="FFFFFF"/>
        </w:rPr>
      </w:pPr>
    </w:p>
    <w:p w14:paraId="36028986" w14:textId="77777777" w:rsidR="006C1D62" w:rsidRPr="009331F9" w:rsidRDefault="006C1D62"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Khan R, Misra R, Bhandari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Can Diabetes Self-Management Program Reduce Diabetes Distress among Patients?  Poster presentation at the Annual Meeting of the American Public Health Association, San Diego, CA, November 2018.</w:t>
      </w:r>
    </w:p>
    <w:p w14:paraId="1A62A68F" w14:textId="77777777" w:rsidR="002D2162" w:rsidRPr="009331F9" w:rsidRDefault="002D2162" w:rsidP="006C1D62">
      <w:pPr>
        <w:rPr>
          <w:rFonts w:ascii="Garamond" w:hAnsi="Garamond"/>
          <w:color w:val="222222"/>
          <w:sz w:val="22"/>
          <w:szCs w:val="22"/>
          <w:shd w:val="clear" w:color="auto" w:fill="FFFFFF"/>
        </w:rPr>
      </w:pPr>
    </w:p>
    <w:p w14:paraId="559C7D5C" w14:textId="77777777" w:rsidR="002D2162" w:rsidRPr="009331F9" w:rsidRDefault="002D2162" w:rsidP="00201A59">
      <w:pPr>
        <w:pStyle w:val="ListParagraph"/>
        <w:numPr>
          <w:ilvl w:val="0"/>
          <w:numId w:val="16"/>
        </w:numPr>
        <w:rPr>
          <w:rFonts w:ascii="Garamond" w:hAnsi="Garamond"/>
          <w:color w:val="222222"/>
          <w:sz w:val="22"/>
          <w:szCs w:val="22"/>
          <w:shd w:val="clear" w:color="auto" w:fill="FFFFFF"/>
        </w:rPr>
      </w:pPr>
      <w:r w:rsidRPr="009331F9">
        <w:rPr>
          <w:rFonts w:ascii="Garamond" w:hAnsi="Garamond"/>
          <w:color w:val="222222"/>
          <w:sz w:val="22"/>
          <w:szCs w:val="22"/>
          <w:shd w:val="clear" w:color="auto" w:fill="FFFFFF"/>
        </w:rPr>
        <w:t xml:space="preserve">Misra R, Khan R, Bhandari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w:t>
      </w:r>
      <w:proofErr w:type="spellStart"/>
      <w:r w:rsidRPr="009331F9">
        <w:rPr>
          <w:rFonts w:ascii="Garamond" w:hAnsi="Garamond"/>
          <w:color w:val="222222"/>
          <w:sz w:val="22"/>
          <w:szCs w:val="22"/>
          <w:shd w:val="clear" w:color="auto" w:fill="FFFFFF"/>
        </w:rPr>
        <w:t>Ducatman</w:t>
      </w:r>
      <w:proofErr w:type="spellEnd"/>
      <w:r w:rsidRPr="009331F9">
        <w:rPr>
          <w:rFonts w:ascii="Garamond" w:hAnsi="Garamond"/>
          <w:color w:val="222222"/>
          <w:sz w:val="22"/>
          <w:szCs w:val="22"/>
          <w:shd w:val="clear" w:color="auto" w:fill="FFFFFF"/>
        </w:rPr>
        <w:t xml:space="preserve"> AM. Gender Differences in Liver Function Markers by BMI Categories in the C8 Health Study.  Poster presentation at the Annual Meeting of the WV Rural Health Association, Pipe stem, WV, October 2018.</w:t>
      </w:r>
    </w:p>
    <w:p w14:paraId="6F822236" w14:textId="77777777" w:rsidR="006C1D62" w:rsidRPr="009331F9" w:rsidRDefault="006C1D62" w:rsidP="00517480">
      <w:pPr>
        <w:rPr>
          <w:rFonts w:ascii="Garamond" w:hAnsi="Garamond"/>
          <w:sz w:val="22"/>
        </w:rPr>
      </w:pPr>
    </w:p>
    <w:p w14:paraId="6E67721E" w14:textId="77777777" w:rsidR="00F96B70" w:rsidRPr="009331F9" w:rsidRDefault="006C1D62" w:rsidP="00201A59">
      <w:pPr>
        <w:pStyle w:val="ListParagraph"/>
        <w:numPr>
          <w:ilvl w:val="0"/>
          <w:numId w:val="16"/>
        </w:numPr>
        <w:rPr>
          <w:rFonts w:ascii="Garamond" w:hAnsi="Garamond"/>
          <w:sz w:val="22"/>
        </w:rPr>
      </w:pPr>
      <w:r w:rsidRPr="009331F9">
        <w:rPr>
          <w:rFonts w:ascii="Garamond" w:hAnsi="Garamond"/>
          <w:sz w:val="22"/>
        </w:rPr>
        <w:t xml:space="preserve">Shah D, Zhao X, Wei W, Gandhi K, </w:t>
      </w:r>
      <w:proofErr w:type="spellStart"/>
      <w:r w:rsidRPr="009331F9">
        <w:rPr>
          <w:rFonts w:ascii="Garamond" w:hAnsi="Garamond"/>
          <w:sz w:val="22"/>
        </w:rPr>
        <w:t>Dwibedi</w:t>
      </w:r>
      <w:proofErr w:type="spellEnd"/>
      <w:r w:rsidRPr="009331F9">
        <w:rPr>
          <w:rFonts w:ascii="Garamond" w:hAnsi="Garamond"/>
          <w:sz w:val="22"/>
        </w:rPr>
        <w:t xml:space="preserve"> N, Webster 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w:t>
      </w:r>
      <w:r w:rsidR="00F96B70" w:rsidRPr="009331F9">
        <w:rPr>
          <w:rFonts w:ascii="Garamond" w:hAnsi="Garamond"/>
          <w:sz w:val="22"/>
        </w:rPr>
        <w:t xml:space="preserve">  A longitudinal Study on the Impact of Opioid use on the Change in Pain Interference with Activities and Functional Limitation in a Nationally Representative Cohort of Adults with OA in the US. </w:t>
      </w:r>
      <w:proofErr w:type="spellStart"/>
      <w:r w:rsidR="00F96B70" w:rsidRPr="009331F9">
        <w:rPr>
          <w:rFonts w:ascii="Garamond" w:hAnsi="Garamond"/>
          <w:sz w:val="22"/>
        </w:rPr>
        <w:t>Painweek</w:t>
      </w:r>
      <w:proofErr w:type="spellEnd"/>
      <w:r w:rsidR="00F96B70" w:rsidRPr="009331F9">
        <w:rPr>
          <w:rFonts w:ascii="Garamond" w:hAnsi="Garamond"/>
          <w:sz w:val="22"/>
        </w:rPr>
        <w:t>,</w:t>
      </w:r>
      <w:r w:rsidRPr="009331F9">
        <w:rPr>
          <w:rFonts w:ascii="Garamond" w:hAnsi="Garamond"/>
          <w:sz w:val="22"/>
        </w:rPr>
        <w:t xml:space="preserve"> 2018</w:t>
      </w:r>
      <w:r w:rsidR="00F96B70" w:rsidRPr="009331F9">
        <w:rPr>
          <w:rFonts w:ascii="Garamond" w:hAnsi="Garamond"/>
          <w:sz w:val="22"/>
        </w:rPr>
        <w:t xml:space="preserve"> Las Vegas,</w:t>
      </w:r>
      <w:r w:rsidRPr="009331F9">
        <w:rPr>
          <w:rFonts w:ascii="Garamond" w:hAnsi="Garamond"/>
          <w:sz w:val="22"/>
        </w:rPr>
        <w:t xml:space="preserve"> Nevada,</w:t>
      </w:r>
      <w:r w:rsidR="00F96B70" w:rsidRPr="009331F9">
        <w:rPr>
          <w:rFonts w:ascii="Garamond" w:hAnsi="Garamond"/>
          <w:sz w:val="22"/>
        </w:rPr>
        <w:t xml:space="preserve"> USA, September 2018.  </w:t>
      </w:r>
    </w:p>
    <w:p w14:paraId="1191D686" w14:textId="77777777" w:rsidR="006C1D62" w:rsidRPr="009331F9" w:rsidRDefault="006C1D62" w:rsidP="00517480">
      <w:pPr>
        <w:rPr>
          <w:rFonts w:ascii="Garamond" w:hAnsi="Garamond"/>
          <w:sz w:val="22"/>
        </w:rPr>
      </w:pPr>
    </w:p>
    <w:p w14:paraId="22DF7C44" w14:textId="77777777" w:rsidR="006C1D62" w:rsidRPr="009331F9" w:rsidRDefault="006C1D62" w:rsidP="00201A59">
      <w:pPr>
        <w:pStyle w:val="ListParagraph"/>
        <w:numPr>
          <w:ilvl w:val="0"/>
          <w:numId w:val="16"/>
        </w:numPr>
        <w:rPr>
          <w:rFonts w:ascii="Garamond" w:hAnsi="Garamond"/>
          <w:sz w:val="22"/>
        </w:rPr>
      </w:pPr>
      <w:r w:rsidRPr="009331F9">
        <w:rPr>
          <w:rFonts w:ascii="Garamond" w:hAnsi="Garamond"/>
          <w:sz w:val="22"/>
        </w:rPr>
        <w:t xml:space="preserve">Rose D, </w:t>
      </w:r>
      <w:proofErr w:type="spellStart"/>
      <w:r w:rsidRPr="009331F9">
        <w:rPr>
          <w:rFonts w:ascii="Garamond" w:hAnsi="Garamond"/>
          <w:sz w:val="22"/>
        </w:rPr>
        <w:t>Rowneki</w:t>
      </w:r>
      <w:proofErr w:type="spellEnd"/>
      <w:r w:rsidRPr="009331F9">
        <w:rPr>
          <w:rFonts w:ascii="Garamond" w:hAnsi="Garamond"/>
          <w:sz w:val="22"/>
        </w:rPr>
        <w:t xml:space="preserve">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Fried D, </w:t>
      </w:r>
      <w:proofErr w:type="spellStart"/>
      <w:r w:rsidRPr="009331F9">
        <w:rPr>
          <w:rFonts w:ascii="Garamond" w:hAnsi="Garamond"/>
          <w:sz w:val="22"/>
        </w:rPr>
        <w:t>Dwibedi</w:t>
      </w:r>
      <w:proofErr w:type="spellEnd"/>
      <w:r w:rsidRPr="009331F9">
        <w:rPr>
          <w:rFonts w:ascii="Garamond" w:hAnsi="Garamond"/>
          <w:sz w:val="22"/>
        </w:rPr>
        <w:t xml:space="preserve"> N, Tseng C, Jain N, Yano EM, Helmer D.  Patterns of VA and Medicare Use and Ambulatory Care Sensitive Hospitalizations among Veterans with Type II Diabetes Mellitus.  </w:t>
      </w:r>
      <w:r w:rsidR="00B35D3C" w:rsidRPr="009331F9">
        <w:rPr>
          <w:rFonts w:ascii="Garamond" w:hAnsi="Garamond"/>
          <w:sz w:val="22"/>
        </w:rPr>
        <w:t xml:space="preserve">Poster Presentation at the </w:t>
      </w:r>
      <w:r w:rsidRPr="009331F9">
        <w:rPr>
          <w:rFonts w:ascii="Garamond" w:hAnsi="Garamond"/>
          <w:sz w:val="22"/>
        </w:rPr>
        <w:t>Annual Meeting of the Academy Health, Seattle, Washington, USA, June 2018.</w:t>
      </w:r>
    </w:p>
    <w:p w14:paraId="72AF0F45" w14:textId="77777777" w:rsidR="00B35D3C" w:rsidRPr="009331F9" w:rsidRDefault="00B35D3C" w:rsidP="00517480">
      <w:pPr>
        <w:rPr>
          <w:rFonts w:ascii="Garamond" w:hAnsi="Garamond"/>
          <w:sz w:val="22"/>
        </w:rPr>
      </w:pPr>
    </w:p>
    <w:p w14:paraId="40E9D0B6" w14:textId="77777777" w:rsidR="00B35D3C" w:rsidRPr="009331F9" w:rsidRDefault="00B35D3C" w:rsidP="00201A59">
      <w:pPr>
        <w:pStyle w:val="ListParagraph"/>
        <w:numPr>
          <w:ilvl w:val="0"/>
          <w:numId w:val="16"/>
        </w:numPr>
        <w:rPr>
          <w:rFonts w:ascii="Garamond" w:hAnsi="Garamond"/>
          <w:sz w:val="22"/>
        </w:rPr>
      </w:pPr>
      <w:r w:rsidRPr="009331F9">
        <w:rPr>
          <w:rFonts w:ascii="Garamond" w:hAnsi="Garamond" w:cs="Arial"/>
          <w:sz w:val="22"/>
        </w:rPr>
        <w:t xml:space="preserve">Thornton D, </w:t>
      </w:r>
      <w:proofErr w:type="spellStart"/>
      <w:r w:rsidRPr="009331F9">
        <w:rPr>
          <w:rFonts w:ascii="Garamond" w:hAnsi="Garamond" w:cs="Arial"/>
          <w:sz w:val="22"/>
        </w:rPr>
        <w:t>Dwibedi</w:t>
      </w:r>
      <w:proofErr w:type="spellEnd"/>
      <w:r w:rsidRPr="009331F9">
        <w:rPr>
          <w:rFonts w:ascii="Garamond" w:hAnsi="Garamond" w:cs="Arial"/>
          <w:sz w:val="22"/>
        </w:rPr>
        <w:t xml:space="preserve"> N, Scott VG, Ponte CD, </w:t>
      </w:r>
      <w:proofErr w:type="spellStart"/>
      <w:r w:rsidRPr="009331F9">
        <w:rPr>
          <w:rFonts w:ascii="Garamond" w:hAnsi="Garamond" w:cs="Arial"/>
          <w:sz w:val="22"/>
        </w:rPr>
        <w:t>Ziedonis</w:t>
      </w:r>
      <w:proofErr w:type="spellEnd"/>
      <w:r w:rsidRPr="009331F9">
        <w:rPr>
          <w:rFonts w:ascii="Garamond" w:hAnsi="Garamond" w:cs="Arial"/>
          <w:sz w:val="22"/>
        </w:rPr>
        <w:t xml:space="preserve"> D,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Increased healthcare utilization and expenditures associated with chronic opioid therapy, </w:t>
      </w:r>
      <w:r w:rsidRPr="009331F9">
        <w:rPr>
          <w:rFonts w:ascii="Garamond" w:hAnsi="Garamond"/>
          <w:sz w:val="22"/>
        </w:rPr>
        <w:t>Poster Presentation at the Annual Meeting of the Academy Health, Seattle, Washington, USA, June 2018.</w:t>
      </w:r>
    </w:p>
    <w:p w14:paraId="64F8BFB0" w14:textId="77777777" w:rsidR="00B35D3C" w:rsidRPr="009331F9" w:rsidRDefault="00B35D3C" w:rsidP="00517480">
      <w:pPr>
        <w:rPr>
          <w:rFonts w:ascii="Garamond" w:hAnsi="Garamond"/>
          <w:sz w:val="22"/>
        </w:rPr>
      </w:pPr>
    </w:p>
    <w:p w14:paraId="35DEC085" w14:textId="77777777" w:rsidR="00F96B70" w:rsidRPr="009331F9" w:rsidRDefault="00B35D3C" w:rsidP="00201A59">
      <w:pPr>
        <w:pStyle w:val="ListParagraph"/>
        <w:numPr>
          <w:ilvl w:val="0"/>
          <w:numId w:val="16"/>
        </w:numPr>
        <w:rPr>
          <w:rFonts w:ascii="Garamond" w:hAnsi="Garamond"/>
          <w:sz w:val="22"/>
        </w:rPr>
      </w:pPr>
      <w:r w:rsidRPr="009331F9">
        <w:rPr>
          <w:rFonts w:ascii="Garamond" w:hAnsi="Garamond" w:cs="Arial"/>
          <w:sz w:val="22"/>
        </w:rPr>
        <w:t xml:space="preserve">Thornton JD, </w:t>
      </w:r>
      <w:proofErr w:type="spellStart"/>
      <w:r w:rsidRPr="009331F9">
        <w:rPr>
          <w:rFonts w:ascii="Garamond" w:hAnsi="Garamond" w:cs="Arial"/>
          <w:sz w:val="22"/>
        </w:rPr>
        <w:t>Dwibedi</w:t>
      </w:r>
      <w:proofErr w:type="spellEnd"/>
      <w:r w:rsidRPr="009331F9">
        <w:rPr>
          <w:rFonts w:ascii="Garamond" w:hAnsi="Garamond" w:cs="Arial"/>
          <w:sz w:val="22"/>
        </w:rPr>
        <w:t xml:space="preserve"> N, Scott V, Ponte CD, </w:t>
      </w:r>
      <w:proofErr w:type="spellStart"/>
      <w:r w:rsidRPr="009331F9">
        <w:rPr>
          <w:rFonts w:ascii="Garamond" w:hAnsi="Garamond" w:cs="Arial"/>
          <w:sz w:val="22"/>
        </w:rPr>
        <w:t>Ziedonis</w:t>
      </w:r>
      <w:proofErr w:type="spellEnd"/>
      <w:r w:rsidRPr="009331F9">
        <w:rPr>
          <w:rFonts w:ascii="Garamond" w:hAnsi="Garamond" w:cs="Arial"/>
          <w:sz w:val="22"/>
        </w:rPr>
        <w:t xml:space="preserve"> D, </w:t>
      </w:r>
      <w:proofErr w:type="spellStart"/>
      <w:r w:rsidRPr="009331F9">
        <w:rPr>
          <w:rFonts w:ascii="Garamond" w:hAnsi="Garamond" w:cs="Arial"/>
          <w:sz w:val="22"/>
        </w:rPr>
        <w:t>Sambamoorthi</w:t>
      </w:r>
      <w:proofErr w:type="spellEnd"/>
      <w:r w:rsidRPr="009331F9">
        <w:rPr>
          <w:rFonts w:ascii="Garamond" w:hAnsi="Garamond" w:cs="Arial"/>
          <w:sz w:val="22"/>
        </w:rPr>
        <w:t xml:space="preserve"> N,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Pr="009331F9">
        <w:rPr>
          <w:rFonts w:ascii="Garamond" w:hAnsi="Garamond" w:cs="Arial"/>
          <w:sz w:val="22"/>
        </w:rPr>
        <w:t xml:space="preserve">Predictors of transitioning to incident chronic opioid therapy among working-age adults, </w:t>
      </w:r>
      <w:r w:rsidRPr="009331F9">
        <w:rPr>
          <w:rFonts w:ascii="Garamond" w:hAnsi="Garamond"/>
          <w:sz w:val="22"/>
        </w:rPr>
        <w:t>Poster Presentation at the Annual Meeting of the Academy Health, Seattle, Washington, USA, June 2018.</w:t>
      </w:r>
    </w:p>
    <w:p w14:paraId="3D8C7247" w14:textId="77777777" w:rsidR="00B35D3C" w:rsidRPr="009331F9" w:rsidRDefault="00B35D3C" w:rsidP="00517480">
      <w:pPr>
        <w:rPr>
          <w:rFonts w:ascii="Garamond" w:hAnsi="Garamond"/>
          <w:sz w:val="22"/>
        </w:rPr>
      </w:pPr>
    </w:p>
    <w:p w14:paraId="5008DDF7" w14:textId="77777777" w:rsidR="006C1D62" w:rsidRPr="009331F9" w:rsidRDefault="006C1D62" w:rsidP="00201A59">
      <w:pPr>
        <w:pStyle w:val="ListParagraph"/>
        <w:numPr>
          <w:ilvl w:val="0"/>
          <w:numId w:val="16"/>
        </w:numPr>
        <w:rPr>
          <w:rFonts w:ascii="Garamond" w:hAnsi="Garamond"/>
          <w:sz w:val="22"/>
          <w:szCs w:val="22"/>
        </w:rPr>
      </w:pPr>
      <w:proofErr w:type="spellStart"/>
      <w:r w:rsidRPr="009331F9">
        <w:rPr>
          <w:rFonts w:ascii="Garamond" w:hAnsi="Garamond"/>
          <w:sz w:val="22"/>
          <w:szCs w:val="22"/>
        </w:rPr>
        <w:t>Alwhaibi</w:t>
      </w:r>
      <w:proofErr w:type="spellEnd"/>
      <w:r w:rsidRPr="009331F9">
        <w:rPr>
          <w:rFonts w:ascii="Garamond" w:hAnsi="Garamond"/>
          <w:sz w:val="22"/>
          <w:szCs w:val="22"/>
        </w:rPr>
        <w:t xml:space="preserve">, M, Balkhi B, </w:t>
      </w:r>
      <w:proofErr w:type="spellStart"/>
      <w:r w:rsidRPr="009331F9">
        <w:rPr>
          <w:rFonts w:ascii="Garamond" w:hAnsi="Garamond"/>
          <w:sz w:val="22"/>
          <w:szCs w:val="22"/>
        </w:rPr>
        <w:t>Alhawassi</w:t>
      </w:r>
      <w:proofErr w:type="spellEnd"/>
      <w:r w:rsidRPr="009331F9">
        <w:rPr>
          <w:rFonts w:ascii="Garamond" w:hAnsi="Garamond"/>
          <w:sz w:val="22"/>
          <w:szCs w:val="22"/>
        </w:rPr>
        <w:t xml:space="preserve"> T, </w:t>
      </w:r>
      <w:proofErr w:type="spellStart"/>
      <w:r w:rsidRPr="009331F9">
        <w:rPr>
          <w:rFonts w:ascii="Garamond" w:hAnsi="Garamond"/>
          <w:sz w:val="22"/>
          <w:szCs w:val="22"/>
        </w:rPr>
        <w:t>Alkofide</w:t>
      </w:r>
      <w:proofErr w:type="spellEnd"/>
      <w:r w:rsidRPr="009331F9">
        <w:rPr>
          <w:rFonts w:ascii="Garamond" w:hAnsi="Garamond"/>
          <w:sz w:val="22"/>
          <w:szCs w:val="22"/>
        </w:rPr>
        <w:t xml:space="preserve"> H, </w:t>
      </w:r>
      <w:proofErr w:type="spellStart"/>
      <w:r w:rsidRPr="009331F9">
        <w:rPr>
          <w:rFonts w:ascii="Garamond" w:hAnsi="Garamond"/>
          <w:sz w:val="22"/>
          <w:szCs w:val="22"/>
        </w:rPr>
        <w:t>Alduhaim</w:t>
      </w:r>
      <w:proofErr w:type="spellEnd"/>
      <w:r w:rsidRPr="009331F9">
        <w:rPr>
          <w:rFonts w:ascii="Garamond" w:hAnsi="Garamond"/>
          <w:sz w:val="22"/>
          <w:szCs w:val="22"/>
        </w:rPr>
        <w:t xml:space="preserve"> N, </w:t>
      </w:r>
      <w:proofErr w:type="spellStart"/>
      <w:r w:rsidRPr="009331F9">
        <w:rPr>
          <w:rFonts w:ascii="Garamond" w:hAnsi="Garamond"/>
          <w:sz w:val="22"/>
          <w:szCs w:val="22"/>
        </w:rPr>
        <w:t>Alabdulali</w:t>
      </w:r>
      <w:proofErr w:type="spellEnd"/>
      <w:r w:rsidRPr="009331F9">
        <w:rPr>
          <w:rFonts w:ascii="Garamond" w:hAnsi="Garamond"/>
          <w:sz w:val="22"/>
          <w:szCs w:val="22"/>
        </w:rPr>
        <w:t xml:space="preserve"> R, </w:t>
      </w:r>
      <w:proofErr w:type="spellStart"/>
      <w:r w:rsidRPr="009331F9">
        <w:rPr>
          <w:rFonts w:ascii="Garamond" w:hAnsi="Garamond"/>
          <w:sz w:val="22"/>
          <w:szCs w:val="22"/>
        </w:rPr>
        <w:t>Drweesh</w:t>
      </w:r>
      <w:proofErr w:type="spellEnd"/>
      <w:r w:rsidRPr="009331F9">
        <w:rPr>
          <w:rFonts w:ascii="Garamond" w:hAnsi="Garamond"/>
          <w:sz w:val="22"/>
          <w:szCs w:val="22"/>
        </w:rPr>
        <w:t xml:space="preserve"> H, </w:t>
      </w:r>
      <w:proofErr w:type="spellStart"/>
      <w:r w:rsidRPr="009331F9">
        <w:rPr>
          <w:rFonts w:ascii="Garamond" w:hAnsi="Garamond"/>
          <w:b/>
          <w:sz w:val="22"/>
          <w:szCs w:val="22"/>
        </w:rPr>
        <w:t>Sambamoorthi</w:t>
      </w:r>
      <w:proofErr w:type="spellEnd"/>
      <w:r w:rsidRPr="009331F9">
        <w:rPr>
          <w:rFonts w:ascii="Garamond" w:hAnsi="Garamond"/>
          <w:b/>
          <w:sz w:val="22"/>
          <w:szCs w:val="22"/>
        </w:rPr>
        <w:t xml:space="preserve"> U</w:t>
      </w:r>
      <w:r w:rsidRPr="009331F9">
        <w:rPr>
          <w:rFonts w:ascii="Garamond" w:hAnsi="Garamond"/>
          <w:sz w:val="22"/>
          <w:szCs w:val="22"/>
        </w:rPr>
        <w:t xml:space="preserve">. Polypharmacy Use Among Patients with Diabetes: A Cross-Sectional Retrospective Study.  Poster presentation at the Annual Meeting of the International Society for </w:t>
      </w:r>
      <w:proofErr w:type="spellStart"/>
      <w:r w:rsidRPr="009331F9">
        <w:rPr>
          <w:rFonts w:ascii="Garamond" w:hAnsi="Garamond"/>
          <w:sz w:val="22"/>
          <w:szCs w:val="22"/>
        </w:rPr>
        <w:t>Phamacoeconomics</w:t>
      </w:r>
      <w:proofErr w:type="spellEnd"/>
      <w:r w:rsidRPr="009331F9">
        <w:rPr>
          <w:rFonts w:ascii="Garamond" w:hAnsi="Garamond"/>
          <w:sz w:val="22"/>
          <w:szCs w:val="22"/>
        </w:rPr>
        <w:t xml:space="preserve"> and Outcomes Research, Baltimore, USA, May 2018.</w:t>
      </w:r>
    </w:p>
    <w:p w14:paraId="7F383434" w14:textId="77777777" w:rsidR="006C1D62" w:rsidRPr="009331F9" w:rsidRDefault="006C1D62" w:rsidP="006C1D62">
      <w:pPr>
        <w:rPr>
          <w:rFonts w:ascii="Garamond" w:hAnsi="Garamond"/>
          <w:sz w:val="22"/>
          <w:szCs w:val="22"/>
        </w:rPr>
      </w:pPr>
    </w:p>
    <w:p w14:paraId="2A37A92D" w14:textId="77777777" w:rsidR="006C1D62" w:rsidRPr="009331F9" w:rsidRDefault="006C1D62" w:rsidP="00201A59">
      <w:pPr>
        <w:pStyle w:val="ListParagraph"/>
        <w:numPr>
          <w:ilvl w:val="0"/>
          <w:numId w:val="16"/>
        </w:numPr>
        <w:rPr>
          <w:rFonts w:ascii="Garamond" w:hAnsi="Garamond"/>
          <w:sz w:val="22"/>
          <w:szCs w:val="22"/>
        </w:rPr>
      </w:pPr>
      <w:r w:rsidRPr="009331F9">
        <w:rPr>
          <w:rFonts w:ascii="Garamond" w:hAnsi="Garamond"/>
          <w:color w:val="222222"/>
          <w:sz w:val="22"/>
          <w:szCs w:val="22"/>
          <w:shd w:val="clear" w:color="auto" w:fill="FFFFFF"/>
        </w:rPr>
        <w:t xml:space="preserve">Deb A, </w:t>
      </w:r>
      <w:proofErr w:type="spellStart"/>
      <w:r w:rsidRPr="009331F9">
        <w:rPr>
          <w:rFonts w:ascii="Garamond" w:hAnsi="Garamond"/>
          <w:color w:val="222222"/>
          <w:sz w:val="22"/>
          <w:szCs w:val="22"/>
          <w:shd w:val="clear" w:color="auto" w:fill="FFFFFF"/>
        </w:rPr>
        <w:t>Dwibedi</w:t>
      </w:r>
      <w:proofErr w:type="spellEnd"/>
      <w:r w:rsidRPr="009331F9">
        <w:rPr>
          <w:rFonts w:ascii="Garamond" w:hAnsi="Garamond"/>
          <w:color w:val="222222"/>
          <w:sz w:val="22"/>
          <w:szCs w:val="22"/>
          <w:shd w:val="clear" w:color="auto" w:fill="FFFFFF"/>
        </w:rPr>
        <w:t xml:space="preserve"> N, LeMasters T, Hornsby J, Wei W,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Tumor Necrosis Factor Inhibitor Therapy and the Risk of Developing Depression among Working-Age Adults with Rheumatoid </w:t>
      </w:r>
      <w:r w:rsidRPr="009331F9">
        <w:rPr>
          <w:rFonts w:ascii="Garamond" w:hAnsi="Garamond"/>
          <w:color w:val="222222"/>
          <w:sz w:val="22"/>
          <w:szCs w:val="22"/>
          <w:shd w:val="clear" w:color="auto" w:fill="FFFFFF"/>
        </w:rPr>
        <w:lastRenderedPageBreak/>
        <w:t xml:space="preserve">Arthritis.  </w:t>
      </w:r>
      <w:r w:rsidRPr="009331F9">
        <w:rPr>
          <w:rFonts w:ascii="Garamond" w:hAnsi="Garamond"/>
          <w:sz w:val="22"/>
          <w:szCs w:val="22"/>
        </w:rPr>
        <w:t xml:space="preserve">Poster presentation at the Annual Meeting of the International Society for </w:t>
      </w:r>
      <w:proofErr w:type="spellStart"/>
      <w:r w:rsidRPr="009331F9">
        <w:rPr>
          <w:rFonts w:ascii="Garamond" w:hAnsi="Garamond"/>
          <w:sz w:val="22"/>
          <w:szCs w:val="22"/>
        </w:rPr>
        <w:t>Phamacoeconomics</w:t>
      </w:r>
      <w:proofErr w:type="spellEnd"/>
      <w:r w:rsidRPr="009331F9">
        <w:rPr>
          <w:rFonts w:ascii="Garamond" w:hAnsi="Garamond"/>
          <w:sz w:val="22"/>
          <w:szCs w:val="22"/>
        </w:rPr>
        <w:t xml:space="preserve"> and Outcomes Research, Baltimore, USA, May 2018.</w:t>
      </w:r>
    </w:p>
    <w:p w14:paraId="3461E79C" w14:textId="77777777" w:rsidR="006C1D62" w:rsidRPr="009331F9" w:rsidRDefault="006C1D62" w:rsidP="006C1D62">
      <w:pPr>
        <w:rPr>
          <w:rFonts w:ascii="Garamond" w:hAnsi="Garamond"/>
          <w:sz w:val="22"/>
          <w:szCs w:val="22"/>
        </w:rPr>
      </w:pPr>
    </w:p>
    <w:p w14:paraId="2AFF115B" w14:textId="77777777" w:rsidR="006C1D62" w:rsidRPr="009331F9" w:rsidRDefault="006C1D62" w:rsidP="00201A59">
      <w:pPr>
        <w:pStyle w:val="ListParagraph"/>
        <w:numPr>
          <w:ilvl w:val="0"/>
          <w:numId w:val="16"/>
        </w:numPr>
        <w:rPr>
          <w:rFonts w:ascii="Garamond" w:hAnsi="Garamond"/>
          <w:sz w:val="22"/>
          <w:szCs w:val="22"/>
        </w:rPr>
      </w:pPr>
      <w:r w:rsidRPr="009331F9">
        <w:rPr>
          <w:rFonts w:ascii="Garamond" w:hAnsi="Garamond"/>
          <w:color w:val="222222"/>
          <w:sz w:val="22"/>
          <w:szCs w:val="22"/>
          <w:shd w:val="clear" w:color="auto" w:fill="FFFFFF"/>
        </w:rPr>
        <w:t xml:space="preserve">Garg R,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Tan X, Basu SK, Haggerty T, Kelly K, Impact of Diffuse Large B-Cell Lymphoma on Costs of Chronic Conditions in Elderly Medicare Beneficiaries. </w:t>
      </w:r>
      <w:r w:rsidRPr="009331F9">
        <w:rPr>
          <w:rFonts w:ascii="Garamond" w:hAnsi="Garamond"/>
          <w:sz w:val="22"/>
          <w:szCs w:val="22"/>
        </w:rPr>
        <w:t xml:space="preserve">Poster presentation at the Annual Meeting of the International Society for </w:t>
      </w:r>
      <w:proofErr w:type="spellStart"/>
      <w:r w:rsidRPr="009331F9">
        <w:rPr>
          <w:rFonts w:ascii="Garamond" w:hAnsi="Garamond"/>
          <w:sz w:val="22"/>
          <w:szCs w:val="22"/>
        </w:rPr>
        <w:t>Phamacoeconomics</w:t>
      </w:r>
      <w:proofErr w:type="spellEnd"/>
      <w:r w:rsidRPr="009331F9">
        <w:rPr>
          <w:rFonts w:ascii="Garamond" w:hAnsi="Garamond"/>
          <w:sz w:val="22"/>
          <w:szCs w:val="22"/>
        </w:rPr>
        <w:t xml:space="preserve"> and Outcomes Research, Baltimore, USA, May 2018.</w:t>
      </w:r>
    </w:p>
    <w:p w14:paraId="1649A70E" w14:textId="77777777" w:rsidR="006C1D62" w:rsidRPr="009331F9" w:rsidRDefault="006C1D62" w:rsidP="006C1D62">
      <w:pPr>
        <w:rPr>
          <w:rFonts w:ascii="Garamond" w:hAnsi="Garamond"/>
          <w:sz w:val="22"/>
          <w:szCs w:val="22"/>
        </w:rPr>
      </w:pPr>
    </w:p>
    <w:p w14:paraId="229A7325" w14:textId="77777777" w:rsidR="006C1D62" w:rsidRPr="009331F9" w:rsidRDefault="006C1D62" w:rsidP="00201A59">
      <w:pPr>
        <w:pStyle w:val="ListParagraph"/>
        <w:numPr>
          <w:ilvl w:val="0"/>
          <w:numId w:val="16"/>
        </w:numPr>
        <w:rPr>
          <w:rFonts w:ascii="Garamond" w:hAnsi="Garamond"/>
          <w:sz w:val="22"/>
          <w:szCs w:val="22"/>
        </w:rPr>
      </w:pPr>
      <w:r w:rsidRPr="009331F9">
        <w:rPr>
          <w:rFonts w:ascii="Garamond" w:hAnsi="Garamond"/>
          <w:color w:val="222222"/>
          <w:sz w:val="22"/>
          <w:szCs w:val="22"/>
          <w:shd w:val="clear" w:color="auto" w:fill="FFFFFF"/>
        </w:rPr>
        <w:t xml:space="preserve">Patel J, LeMasters T, Tan X,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Metformin Use and the Risk of Breast, Ovarian, Endometrial, And Cervical Cancers in Elderly Females in the USA. </w:t>
      </w:r>
      <w:r w:rsidRPr="009331F9">
        <w:rPr>
          <w:rFonts w:ascii="Garamond" w:hAnsi="Garamond"/>
          <w:sz w:val="22"/>
          <w:szCs w:val="22"/>
        </w:rPr>
        <w:t xml:space="preserve">Poster presentation at the Annual Meeting of the International Society for </w:t>
      </w:r>
      <w:proofErr w:type="spellStart"/>
      <w:r w:rsidRPr="009331F9">
        <w:rPr>
          <w:rFonts w:ascii="Garamond" w:hAnsi="Garamond"/>
          <w:sz w:val="22"/>
          <w:szCs w:val="22"/>
        </w:rPr>
        <w:t>Phamacoeconomics</w:t>
      </w:r>
      <w:proofErr w:type="spellEnd"/>
      <w:r w:rsidRPr="009331F9">
        <w:rPr>
          <w:rFonts w:ascii="Garamond" w:hAnsi="Garamond"/>
          <w:sz w:val="22"/>
          <w:szCs w:val="22"/>
        </w:rPr>
        <w:t xml:space="preserve"> and Outcomes Research, Baltimore, USA, May 2018.</w:t>
      </w:r>
    </w:p>
    <w:p w14:paraId="1A40089E" w14:textId="77777777" w:rsidR="006C1D62" w:rsidRPr="009331F9" w:rsidRDefault="006C1D62" w:rsidP="006C1D62">
      <w:pPr>
        <w:rPr>
          <w:rFonts w:ascii="Garamond" w:hAnsi="Garamond"/>
          <w:sz w:val="22"/>
          <w:szCs w:val="22"/>
        </w:rPr>
      </w:pPr>
    </w:p>
    <w:p w14:paraId="25975564" w14:textId="77777777" w:rsidR="006C1D62" w:rsidRPr="009331F9" w:rsidRDefault="006C1D62" w:rsidP="00201A59">
      <w:pPr>
        <w:pStyle w:val="ListParagraph"/>
        <w:numPr>
          <w:ilvl w:val="0"/>
          <w:numId w:val="16"/>
        </w:numPr>
        <w:rPr>
          <w:rFonts w:ascii="Garamond" w:hAnsi="Garamond"/>
          <w:sz w:val="22"/>
          <w:szCs w:val="22"/>
        </w:rPr>
      </w:pPr>
      <w:r w:rsidRPr="009331F9">
        <w:rPr>
          <w:rFonts w:ascii="Garamond" w:hAnsi="Garamond"/>
          <w:color w:val="222222"/>
          <w:sz w:val="22"/>
          <w:szCs w:val="22"/>
          <w:shd w:val="clear" w:color="auto" w:fill="FFFFFF"/>
        </w:rPr>
        <w:t>Wallace K,</w:t>
      </w:r>
      <w:r w:rsidRPr="009331F9">
        <w:rPr>
          <w:rFonts w:ascii="Garamond" w:hAnsi="Garamond"/>
          <w:b/>
          <w:color w:val="222222"/>
          <w:sz w:val="22"/>
          <w:szCs w:val="22"/>
          <w:shd w:val="clear" w:color="auto" w:fill="FFFFFF"/>
        </w:rPr>
        <w:t xml:space="preserve"> </w:t>
      </w:r>
      <w:r w:rsidRPr="009331F9">
        <w:rPr>
          <w:rFonts w:ascii="Garamond" w:hAnsi="Garamond"/>
          <w:color w:val="222222"/>
          <w:sz w:val="22"/>
          <w:szCs w:val="22"/>
          <w:shd w:val="clear" w:color="auto" w:fill="FFFFFF"/>
        </w:rPr>
        <w:t>Misra R</w:t>
      </w:r>
      <w:r w:rsidRPr="009331F9">
        <w:rPr>
          <w:rFonts w:ascii="Garamond" w:hAnsi="Garamond"/>
          <w:b/>
          <w:color w:val="222222"/>
          <w:sz w:val="22"/>
          <w:szCs w:val="22"/>
          <w:shd w:val="clear" w:color="auto" w:fill="FFFFFF"/>
        </w:rPr>
        <w:t xml:space="preserve">, </w:t>
      </w:r>
      <w:proofErr w:type="spellStart"/>
      <w:r w:rsidRPr="009331F9">
        <w:rPr>
          <w:rFonts w:ascii="Garamond" w:hAnsi="Garamond"/>
          <w:b/>
          <w:color w:val="222222"/>
          <w:sz w:val="22"/>
          <w:szCs w:val="22"/>
          <w:shd w:val="clear" w:color="auto" w:fill="FFFFFF"/>
        </w:rPr>
        <w:t>Sambamoorthi</w:t>
      </w:r>
      <w:proofErr w:type="spellEnd"/>
      <w:r w:rsidRPr="009331F9">
        <w:rPr>
          <w:rFonts w:ascii="Garamond" w:hAnsi="Garamond"/>
          <w:b/>
          <w:color w:val="222222"/>
          <w:sz w:val="22"/>
          <w:szCs w:val="22"/>
          <w:shd w:val="clear" w:color="auto" w:fill="FFFFFF"/>
        </w:rPr>
        <w:t xml:space="preserve"> U.</w:t>
      </w:r>
      <w:r w:rsidRPr="009331F9">
        <w:rPr>
          <w:rFonts w:ascii="Garamond" w:hAnsi="Garamond"/>
          <w:color w:val="222222"/>
          <w:sz w:val="22"/>
          <w:szCs w:val="22"/>
          <w:shd w:val="clear" w:color="auto" w:fill="FFFFFF"/>
        </w:rPr>
        <w:t xml:space="preserve"> Humanistic and Economic Burden associated with Anxiety and Depression among Adults with Diabetes and Hypertension. </w:t>
      </w:r>
      <w:r w:rsidRPr="009331F9">
        <w:rPr>
          <w:rFonts w:ascii="Garamond" w:hAnsi="Garamond"/>
          <w:sz w:val="22"/>
          <w:szCs w:val="22"/>
        </w:rPr>
        <w:t xml:space="preserve">Poster presentation at the Annual Meeting of the International Society for </w:t>
      </w:r>
      <w:proofErr w:type="spellStart"/>
      <w:r w:rsidRPr="009331F9">
        <w:rPr>
          <w:rFonts w:ascii="Garamond" w:hAnsi="Garamond"/>
          <w:sz w:val="22"/>
          <w:szCs w:val="22"/>
        </w:rPr>
        <w:t>Phamacoeconomics</w:t>
      </w:r>
      <w:proofErr w:type="spellEnd"/>
      <w:r w:rsidRPr="009331F9">
        <w:rPr>
          <w:rFonts w:ascii="Garamond" w:hAnsi="Garamond"/>
          <w:sz w:val="22"/>
          <w:szCs w:val="22"/>
        </w:rPr>
        <w:t xml:space="preserve"> and Outcomes Research, Baltimore, USA, May 2018.</w:t>
      </w:r>
    </w:p>
    <w:p w14:paraId="39B39573" w14:textId="77777777" w:rsidR="006C1D62" w:rsidRPr="009331F9" w:rsidRDefault="006C1D62" w:rsidP="006C1D62">
      <w:pPr>
        <w:rPr>
          <w:rFonts w:ascii="Garamond" w:hAnsi="Garamond"/>
          <w:sz w:val="22"/>
          <w:szCs w:val="22"/>
        </w:rPr>
      </w:pPr>
    </w:p>
    <w:p w14:paraId="3979387E" w14:textId="77777777" w:rsidR="006C1D62" w:rsidRPr="009331F9" w:rsidRDefault="006C1D62" w:rsidP="00201A59">
      <w:pPr>
        <w:pStyle w:val="ListParagraph"/>
        <w:numPr>
          <w:ilvl w:val="0"/>
          <w:numId w:val="16"/>
        </w:numPr>
        <w:rPr>
          <w:rFonts w:ascii="Garamond" w:hAnsi="Garamond"/>
          <w:sz w:val="22"/>
          <w:szCs w:val="22"/>
        </w:rPr>
      </w:pPr>
      <w:r w:rsidRPr="009331F9">
        <w:rPr>
          <w:rFonts w:ascii="Garamond" w:hAnsi="Garamond"/>
          <w:sz w:val="22"/>
          <w:szCs w:val="22"/>
        </w:rPr>
        <w:t xml:space="preserve">Zhao X, Shah D, Gandhi K, Wei W, </w:t>
      </w:r>
      <w:proofErr w:type="spellStart"/>
      <w:r w:rsidRPr="009331F9">
        <w:rPr>
          <w:rFonts w:ascii="Garamond" w:hAnsi="Garamond"/>
          <w:sz w:val="22"/>
          <w:szCs w:val="22"/>
        </w:rPr>
        <w:t>Dwibedi</w:t>
      </w:r>
      <w:proofErr w:type="spellEnd"/>
      <w:r w:rsidRPr="009331F9">
        <w:rPr>
          <w:rFonts w:ascii="Garamond" w:hAnsi="Garamond"/>
          <w:sz w:val="22"/>
          <w:szCs w:val="22"/>
        </w:rPr>
        <w:t xml:space="preserve"> N, Webster L, </w:t>
      </w:r>
      <w:proofErr w:type="spellStart"/>
      <w:r w:rsidRPr="009331F9">
        <w:rPr>
          <w:rFonts w:ascii="Garamond" w:hAnsi="Garamond"/>
          <w:b/>
          <w:sz w:val="22"/>
          <w:szCs w:val="22"/>
        </w:rPr>
        <w:t>Sambamoorthi</w:t>
      </w:r>
      <w:proofErr w:type="spellEnd"/>
      <w:r w:rsidRPr="009331F9">
        <w:rPr>
          <w:rFonts w:ascii="Garamond" w:hAnsi="Garamond"/>
          <w:b/>
          <w:sz w:val="22"/>
          <w:szCs w:val="22"/>
        </w:rPr>
        <w:t xml:space="preserve"> U</w:t>
      </w:r>
      <w:r w:rsidRPr="009331F9">
        <w:rPr>
          <w:rFonts w:ascii="Garamond" w:hAnsi="Garamond"/>
          <w:sz w:val="22"/>
          <w:szCs w:val="22"/>
        </w:rPr>
        <w:t xml:space="preserve">. Clinical, Humanistic, and Economic Burden of Osteoarthritis (OA) among Non-institutionalized Adults in the United States (US).  Podium presentation at the Annual Meeting of the International Society for </w:t>
      </w:r>
      <w:proofErr w:type="spellStart"/>
      <w:r w:rsidRPr="009331F9">
        <w:rPr>
          <w:rFonts w:ascii="Garamond" w:hAnsi="Garamond"/>
          <w:sz w:val="22"/>
          <w:szCs w:val="22"/>
        </w:rPr>
        <w:t>Phamacoeconomics</w:t>
      </w:r>
      <w:proofErr w:type="spellEnd"/>
      <w:r w:rsidRPr="009331F9">
        <w:rPr>
          <w:rFonts w:ascii="Garamond" w:hAnsi="Garamond"/>
          <w:sz w:val="22"/>
          <w:szCs w:val="22"/>
        </w:rPr>
        <w:t xml:space="preserve"> and Outcomes Research, Baltimore, USA, May 2018.</w:t>
      </w:r>
    </w:p>
    <w:p w14:paraId="7A78F9D5" w14:textId="77777777" w:rsidR="006C1D62" w:rsidRPr="009331F9" w:rsidRDefault="006C1D62" w:rsidP="00517480">
      <w:pPr>
        <w:rPr>
          <w:rFonts w:ascii="Garamond" w:hAnsi="Garamond"/>
          <w:sz w:val="22"/>
        </w:rPr>
      </w:pPr>
    </w:p>
    <w:p w14:paraId="0E156C33" w14:textId="77777777" w:rsidR="00EC506D" w:rsidRPr="009331F9" w:rsidRDefault="00EC506D" w:rsidP="00201A59">
      <w:pPr>
        <w:pStyle w:val="ListParagraph"/>
        <w:numPr>
          <w:ilvl w:val="0"/>
          <w:numId w:val="16"/>
        </w:numPr>
        <w:rPr>
          <w:rFonts w:ascii="Garamond" w:hAnsi="Garamond"/>
          <w:sz w:val="22"/>
        </w:rPr>
      </w:pPr>
      <w:r w:rsidRPr="009331F9">
        <w:rPr>
          <w:rFonts w:ascii="Garamond" w:hAnsi="Garamond"/>
          <w:sz w:val="22"/>
        </w:rPr>
        <w:t xml:space="preserve">Zhao X, Shah D, Gandhi K, Wei W, </w:t>
      </w:r>
      <w:proofErr w:type="spellStart"/>
      <w:r w:rsidRPr="009331F9">
        <w:rPr>
          <w:rFonts w:ascii="Garamond" w:hAnsi="Garamond"/>
          <w:sz w:val="22"/>
        </w:rPr>
        <w:t>Dwibedi</w:t>
      </w:r>
      <w:proofErr w:type="spellEnd"/>
      <w:r w:rsidRPr="009331F9">
        <w:rPr>
          <w:rFonts w:ascii="Garamond" w:hAnsi="Garamond"/>
          <w:sz w:val="22"/>
        </w:rPr>
        <w:t xml:space="preserve"> N, Webster 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Opioid Use, Pain Interference with Activities (PIA), and their Associated Healthcare Costs and Wage Loss in a Nationally Representative Sample of Non-Institutionalized Adults with Osteoarthritis (OA) in the United States (US). </w:t>
      </w:r>
      <w:r w:rsidR="00C75017" w:rsidRPr="009331F9">
        <w:rPr>
          <w:rFonts w:ascii="Garamond" w:hAnsi="Garamond"/>
          <w:sz w:val="22"/>
        </w:rPr>
        <w:t xml:space="preserve">Gold Ribbon, </w:t>
      </w:r>
      <w:r w:rsidRPr="009331F9">
        <w:rPr>
          <w:rFonts w:ascii="Garamond" w:hAnsi="Garamond"/>
          <w:sz w:val="22"/>
        </w:rPr>
        <w:t>Annual Meeting of Academy of Managed Care Pharmacy, Boston, USA, April 2018.</w:t>
      </w:r>
    </w:p>
    <w:p w14:paraId="66E491E7" w14:textId="77777777" w:rsidR="006C549A" w:rsidRPr="009331F9" w:rsidRDefault="006C549A" w:rsidP="00517480">
      <w:pPr>
        <w:rPr>
          <w:rFonts w:ascii="Garamond" w:hAnsi="Garamond"/>
          <w:sz w:val="22"/>
        </w:rPr>
      </w:pPr>
    </w:p>
    <w:p w14:paraId="69BE3FA7" w14:textId="77777777" w:rsidR="006C549A" w:rsidRPr="009331F9" w:rsidRDefault="006C549A" w:rsidP="00201A59">
      <w:pPr>
        <w:pStyle w:val="ListParagraph"/>
        <w:numPr>
          <w:ilvl w:val="0"/>
          <w:numId w:val="16"/>
        </w:numPr>
        <w:rPr>
          <w:rFonts w:ascii="Garamond" w:hAnsi="Garamond"/>
          <w:sz w:val="22"/>
        </w:rPr>
      </w:pPr>
      <w:r w:rsidRPr="009331F9">
        <w:rPr>
          <w:rFonts w:ascii="Garamond" w:hAnsi="Garamond"/>
          <w:sz w:val="22"/>
        </w:rPr>
        <w:t xml:space="preserve">Shah D, Zhao X, Gandhi K, Wei W, </w:t>
      </w:r>
      <w:proofErr w:type="spellStart"/>
      <w:r w:rsidRPr="009331F9">
        <w:rPr>
          <w:rFonts w:ascii="Garamond" w:hAnsi="Garamond"/>
          <w:sz w:val="22"/>
        </w:rPr>
        <w:t>Dwibedi</w:t>
      </w:r>
      <w:proofErr w:type="spellEnd"/>
      <w:r w:rsidRPr="009331F9">
        <w:rPr>
          <w:rFonts w:ascii="Garamond" w:hAnsi="Garamond"/>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Webster L. Opioid Use, Pain Interference with Activities, and Their Associated Burden in a Nationally Representative Sample of Adults with Osteoarthritis in the United States (US): Results of a Retrospective, Cross-sectional Analysis.  Poster presentation at the Annual Meeting of the American Academy of Pain Medicine, Vancouver, Canada, April 2018.</w:t>
      </w:r>
    </w:p>
    <w:p w14:paraId="429CE9B8" w14:textId="77777777" w:rsidR="006C549A" w:rsidRPr="009331F9" w:rsidRDefault="006C549A" w:rsidP="00517480">
      <w:pPr>
        <w:rPr>
          <w:rFonts w:ascii="Garamond" w:hAnsi="Garamond"/>
          <w:sz w:val="22"/>
        </w:rPr>
      </w:pPr>
    </w:p>
    <w:p w14:paraId="18BF21F2" w14:textId="77777777" w:rsidR="006C549A" w:rsidRPr="009331F9" w:rsidRDefault="006C549A" w:rsidP="00201A59">
      <w:pPr>
        <w:pStyle w:val="ListParagraph"/>
        <w:numPr>
          <w:ilvl w:val="0"/>
          <w:numId w:val="16"/>
        </w:numPr>
        <w:rPr>
          <w:rFonts w:ascii="Garamond" w:hAnsi="Garamond"/>
          <w:sz w:val="22"/>
        </w:rPr>
      </w:pPr>
      <w:proofErr w:type="spellStart"/>
      <w:r w:rsidRPr="009331F9">
        <w:rPr>
          <w:rFonts w:ascii="Garamond" w:hAnsi="Garamond"/>
          <w:sz w:val="22"/>
        </w:rPr>
        <w:t>Rowneki</w:t>
      </w:r>
      <w:proofErr w:type="spellEnd"/>
      <w:r w:rsidRPr="009331F9">
        <w:rPr>
          <w:rFonts w:ascii="Garamond" w:hAnsi="Garamond"/>
          <w:sz w:val="22"/>
        </w:rPr>
        <w:t xml:space="preserve"> M, Rose D, Fried D, </w:t>
      </w:r>
      <w:proofErr w:type="spellStart"/>
      <w:r w:rsidRPr="009331F9">
        <w:rPr>
          <w:rFonts w:ascii="Garamond" w:hAnsi="Garamond"/>
          <w:sz w:val="22"/>
        </w:rPr>
        <w:t>Dwibedi</w:t>
      </w:r>
      <w:proofErr w:type="spellEnd"/>
      <w:r w:rsidRPr="009331F9">
        <w:rPr>
          <w:rFonts w:ascii="Garamond" w:hAnsi="Garamond"/>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Tseng C, Yano EM, Helmer D Association between Clinic Characteristics and Care Coordination and Preventable Hospitalizations among Elderly Veterans with Diabetes Mellitus, </w:t>
      </w:r>
      <w:r w:rsidRPr="009331F9">
        <w:rPr>
          <w:rFonts w:ascii="Garamond" w:hAnsi="Garamond"/>
          <w:i/>
          <w:sz w:val="22"/>
        </w:rPr>
        <w:t>Podium presentation</w:t>
      </w:r>
      <w:r w:rsidRPr="009331F9">
        <w:rPr>
          <w:rFonts w:ascii="Garamond" w:hAnsi="Garamond"/>
          <w:sz w:val="22"/>
        </w:rPr>
        <w:t xml:space="preserve"> at the Annual Meeting of the Society of General Internal Medicine, Colorado, USA, April 2018.</w:t>
      </w:r>
    </w:p>
    <w:p w14:paraId="7785FC2E" w14:textId="77777777" w:rsidR="00EC506D" w:rsidRPr="009331F9" w:rsidRDefault="00EC506D" w:rsidP="00517480">
      <w:pPr>
        <w:rPr>
          <w:rFonts w:ascii="Garamond" w:hAnsi="Garamond"/>
          <w:sz w:val="22"/>
        </w:rPr>
      </w:pPr>
    </w:p>
    <w:p w14:paraId="6A28648C" w14:textId="77777777" w:rsidR="00EC506D" w:rsidRPr="009331F9" w:rsidRDefault="00EC506D" w:rsidP="00201A59">
      <w:pPr>
        <w:pStyle w:val="ListParagraph"/>
        <w:numPr>
          <w:ilvl w:val="0"/>
          <w:numId w:val="16"/>
        </w:numPr>
        <w:rPr>
          <w:rFonts w:ascii="Garamond" w:hAnsi="Garamond"/>
          <w:sz w:val="22"/>
        </w:rPr>
      </w:pPr>
      <w:r w:rsidRPr="009331F9">
        <w:rPr>
          <w:rFonts w:ascii="Garamond" w:hAnsi="Garamond"/>
          <w:sz w:val="22"/>
        </w:rPr>
        <w:t xml:space="preserve">Garofoli GK, Capehart KD, Kinney O, Feng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Optimizing Student Pharmacist Placement to Enhance Influenza Vaccinations in Community Pharmacies. Poster presentation at the Annual Meeting of the American Pharmacists Association Tennessee, USA, March 2018.</w:t>
      </w:r>
    </w:p>
    <w:p w14:paraId="2AA6482B" w14:textId="77777777" w:rsidR="00EC506D" w:rsidRPr="009331F9" w:rsidRDefault="00EC506D" w:rsidP="00EC506D">
      <w:pPr>
        <w:rPr>
          <w:rFonts w:ascii="Garamond" w:hAnsi="Garamond"/>
          <w:sz w:val="22"/>
        </w:rPr>
      </w:pPr>
    </w:p>
    <w:p w14:paraId="482B7662" w14:textId="77777777" w:rsidR="00EC506D" w:rsidRPr="009331F9" w:rsidRDefault="00EC506D" w:rsidP="00201A59">
      <w:pPr>
        <w:pStyle w:val="ListParagraph"/>
        <w:numPr>
          <w:ilvl w:val="0"/>
          <w:numId w:val="16"/>
        </w:numPr>
        <w:rPr>
          <w:rFonts w:ascii="Garamond" w:hAnsi="Garamond"/>
          <w:sz w:val="22"/>
        </w:rPr>
      </w:pPr>
      <w:r w:rsidRPr="009331F9">
        <w:rPr>
          <w:rFonts w:ascii="Garamond" w:hAnsi="Garamond"/>
          <w:sz w:val="22"/>
        </w:rPr>
        <w:t xml:space="preserve">Thornton JD, </w:t>
      </w:r>
      <w:proofErr w:type="spellStart"/>
      <w:r w:rsidRPr="009331F9">
        <w:rPr>
          <w:rFonts w:ascii="Garamond" w:hAnsi="Garamond"/>
          <w:sz w:val="22"/>
        </w:rPr>
        <w:t>Dwibedi</w:t>
      </w:r>
      <w:proofErr w:type="spellEnd"/>
      <w:r w:rsidRPr="009331F9">
        <w:rPr>
          <w:rFonts w:ascii="Garamond" w:hAnsi="Garamond"/>
          <w:sz w:val="22"/>
        </w:rPr>
        <w:t xml:space="preserve"> N, Zhao X, Scott V, Ponte CD, </w:t>
      </w:r>
      <w:proofErr w:type="spellStart"/>
      <w:r w:rsidRPr="009331F9">
        <w:rPr>
          <w:rFonts w:ascii="Garamond" w:hAnsi="Garamond"/>
          <w:sz w:val="22"/>
        </w:rPr>
        <w:t>Ziedonis</w:t>
      </w:r>
      <w:proofErr w:type="spellEnd"/>
      <w:r w:rsidRPr="009331F9">
        <w:rPr>
          <w:rFonts w:ascii="Garamond" w:hAnsi="Garamond"/>
          <w:sz w:val="22"/>
        </w:rPr>
        <w:t xml:space="preserve"> DM,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Identifying targeted continuing educational strategies to help community pharmacists improve naloxone and buprenorphine dispensing in community pharmacies. Poster presentation at the Annual Meeting of the American Pharmacists Association, Tennessee, USA, March 2018.</w:t>
      </w:r>
    </w:p>
    <w:p w14:paraId="4669627F" w14:textId="77777777" w:rsidR="006C549A" w:rsidRPr="009331F9" w:rsidRDefault="006C549A" w:rsidP="00EC506D">
      <w:pPr>
        <w:rPr>
          <w:rFonts w:ascii="Garamond" w:hAnsi="Garamond"/>
          <w:sz w:val="22"/>
        </w:rPr>
      </w:pPr>
    </w:p>
    <w:p w14:paraId="53F47442" w14:textId="77777777" w:rsidR="006C1D62" w:rsidRPr="009331F9" w:rsidRDefault="006C1D62" w:rsidP="00201A59">
      <w:pPr>
        <w:pStyle w:val="ListParagraph"/>
        <w:numPr>
          <w:ilvl w:val="0"/>
          <w:numId w:val="16"/>
        </w:numPr>
        <w:rPr>
          <w:rFonts w:ascii="Garamond" w:hAnsi="Garamond"/>
          <w:sz w:val="22"/>
        </w:rPr>
      </w:pPr>
      <w:r w:rsidRPr="009331F9">
        <w:rPr>
          <w:rFonts w:ascii="Garamond" w:hAnsi="Garamond"/>
          <w:sz w:val="22"/>
        </w:rPr>
        <w:t xml:space="preserve">Zhao X, Shah D, Gandhi K, Wei W, </w:t>
      </w:r>
      <w:proofErr w:type="spellStart"/>
      <w:r w:rsidRPr="009331F9">
        <w:rPr>
          <w:rFonts w:ascii="Garamond" w:hAnsi="Garamond"/>
          <w:sz w:val="22"/>
        </w:rPr>
        <w:t>Dwibedi</w:t>
      </w:r>
      <w:proofErr w:type="spellEnd"/>
      <w:r w:rsidRPr="009331F9">
        <w:rPr>
          <w:rFonts w:ascii="Garamond" w:hAnsi="Garamond"/>
          <w:sz w:val="22"/>
        </w:rPr>
        <w:t xml:space="preserve"> N, Webster 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Clinical, humanistic, and economic burden of osteoarthritis (OA) among non-institutionalized adults in the United States (US).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Baltimore, USA, May 2018.</w:t>
      </w:r>
    </w:p>
    <w:p w14:paraId="641CE4D0" w14:textId="77777777" w:rsidR="006C1D62" w:rsidRPr="009331F9" w:rsidRDefault="006C1D62" w:rsidP="00EC506D">
      <w:pPr>
        <w:rPr>
          <w:rFonts w:ascii="Garamond" w:hAnsi="Garamond"/>
          <w:sz w:val="22"/>
        </w:rPr>
      </w:pPr>
    </w:p>
    <w:p w14:paraId="4382DB6D" w14:textId="77777777" w:rsidR="006C549A" w:rsidRPr="009331F9" w:rsidRDefault="006C549A" w:rsidP="00201A59">
      <w:pPr>
        <w:pStyle w:val="ListParagraph"/>
        <w:numPr>
          <w:ilvl w:val="0"/>
          <w:numId w:val="16"/>
        </w:numPr>
        <w:rPr>
          <w:rFonts w:ascii="Garamond" w:hAnsi="Garamond"/>
          <w:sz w:val="22"/>
        </w:rPr>
      </w:pPr>
      <w:r w:rsidRPr="009331F9">
        <w:rPr>
          <w:rFonts w:ascii="Garamond" w:hAnsi="Garamond"/>
          <w:sz w:val="22"/>
        </w:rPr>
        <w:t xml:space="preserve">Findley PA, Wiener RC,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Access to Dental Care for Rural Veterans. Poster presentation at Annual Meeting of the Society for Social Work Research, Washington, D.C., January 2018.</w:t>
      </w:r>
    </w:p>
    <w:p w14:paraId="0E28B29A" w14:textId="77777777" w:rsidR="006C549A" w:rsidRPr="009331F9" w:rsidRDefault="006C549A" w:rsidP="006C549A">
      <w:pPr>
        <w:rPr>
          <w:rFonts w:ascii="Garamond" w:hAnsi="Garamond"/>
          <w:sz w:val="22"/>
        </w:rPr>
      </w:pPr>
    </w:p>
    <w:p w14:paraId="4A5874CB" w14:textId="77777777" w:rsidR="006C549A" w:rsidRPr="009331F9" w:rsidRDefault="006C549A" w:rsidP="00201A59">
      <w:pPr>
        <w:pStyle w:val="ListParagraph"/>
        <w:numPr>
          <w:ilvl w:val="0"/>
          <w:numId w:val="16"/>
        </w:numPr>
        <w:rPr>
          <w:rFonts w:ascii="Garamond" w:hAnsi="Garamond"/>
          <w:sz w:val="22"/>
        </w:rPr>
      </w:pPr>
      <w:r w:rsidRPr="009331F9">
        <w:rPr>
          <w:rFonts w:ascii="Garamond" w:hAnsi="Garamond"/>
          <w:sz w:val="22"/>
        </w:rPr>
        <w:t xml:space="preserve">Findley PA, Tan X, Wiener RC,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Health Reform under the Patient Protection and Affordable Care Act: Characteristics of Exchange-Based Health Insurance Enrollees. </w:t>
      </w:r>
      <w:r w:rsidRPr="009331F9">
        <w:rPr>
          <w:rFonts w:ascii="Garamond" w:hAnsi="Garamond"/>
          <w:i/>
          <w:sz w:val="22"/>
        </w:rPr>
        <w:t>Podium presentation</w:t>
      </w:r>
      <w:r w:rsidRPr="009331F9">
        <w:rPr>
          <w:rFonts w:ascii="Garamond" w:hAnsi="Garamond"/>
          <w:sz w:val="22"/>
        </w:rPr>
        <w:t xml:space="preserve"> at the Annual Meeting of the Society for Social Work Research, Washington, D.C, January 2018.</w:t>
      </w:r>
    </w:p>
    <w:p w14:paraId="3E856816" w14:textId="77777777" w:rsidR="00EC506D" w:rsidRPr="009331F9" w:rsidRDefault="00EC506D" w:rsidP="00517480">
      <w:pPr>
        <w:rPr>
          <w:rFonts w:ascii="Garamond" w:hAnsi="Garamond"/>
          <w:sz w:val="22"/>
        </w:rPr>
      </w:pPr>
    </w:p>
    <w:p w14:paraId="1EF6F3C1"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Misra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Diabetes Disparities in West Virginia: 2010-2014. Poster Presentation, Annual Meeting of the American Public Health Association, Atlanta, GA, November 2017</w:t>
      </w:r>
    </w:p>
    <w:p w14:paraId="02F1EBD7" w14:textId="77777777" w:rsidR="00C66254" w:rsidRPr="009331F9" w:rsidRDefault="00C66254" w:rsidP="00517480">
      <w:pPr>
        <w:rPr>
          <w:rFonts w:ascii="Garamond" w:hAnsi="Garamond"/>
          <w:sz w:val="22"/>
        </w:rPr>
      </w:pPr>
    </w:p>
    <w:p w14:paraId="15F1377A" w14:textId="77777777" w:rsidR="00C66254" w:rsidRPr="009331F9" w:rsidRDefault="00C66254" w:rsidP="00201A59">
      <w:pPr>
        <w:pStyle w:val="ListParagraph"/>
        <w:numPr>
          <w:ilvl w:val="0"/>
          <w:numId w:val="16"/>
        </w:numPr>
        <w:rPr>
          <w:rFonts w:ascii="Garamond" w:hAnsi="Garamond"/>
          <w:sz w:val="22"/>
        </w:rPr>
      </w:pPr>
      <w:r w:rsidRPr="009331F9">
        <w:rPr>
          <w:rFonts w:ascii="Garamond" w:hAnsi="Garamond"/>
          <w:sz w:val="22"/>
        </w:rPr>
        <w:t xml:space="preserve">Thornton JD, </w:t>
      </w:r>
      <w:proofErr w:type="spellStart"/>
      <w:r w:rsidRPr="009331F9">
        <w:rPr>
          <w:rFonts w:ascii="Garamond" w:hAnsi="Garamond"/>
          <w:sz w:val="22"/>
        </w:rPr>
        <w:t>Dwibedi</w:t>
      </w:r>
      <w:proofErr w:type="spellEnd"/>
      <w:r w:rsidRPr="009331F9">
        <w:rPr>
          <w:rFonts w:ascii="Garamond" w:hAnsi="Garamond"/>
          <w:sz w:val="22"/>
        </w:rPr>
        <w:t xml:space="preserve"> N, Zhao X, Scott V, Ponte CD, </w:t>
      </w:r>
      <w:proofErr w:type="spellStart"/>
      <w:r w:rsidRPr="009331F9">
        <w:rPr>
          <w:rFonts w:ascii="Garamond" w:hAnsi="Garamond"/>
          <w:sz w:val="22"/>
        </w:rPr>
        <w:t>Ziedonis</w:t>
      </w:r>
      <w:proofErr w:type="spellEnd"/>
      <w:r w:rsidRPr="009331F9">
        <w:rPr>
          <w:rFonts w:ascii="Garamond" w:hAnsi="Garamond"/>
          <w:sz w:val="22"/>
        </w:rPr>
        <w:t xml:space="preserve"> DM,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Developing education strategies for pharmacists licensed and working in a high drug-death state. Poster Presentation, International Conference on Opioids, in Boston, MA. June 2017</w:t>
      </w:r>
    </w:p>
    <w:p w14:paraId="61EA08C8" w14:textId="77777777" w:rsidR="00517480" w:rsidRPr="009331F9" w:rsidRDefault="00517480" w:rsidP="00517480">
      <w:pPr>
        <w:rPr>
          <w:rFonts w:ascii="Garamond" w:hAnsi="Garamond"/>
          <w:sz w:val="22"/>
        </w:rPr>
      </w:pPr>
    </w:p>
    <w:p w14:paraId="6A5FB9BE"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Zhao X, Rai P, Zhang Y, </w:t>
      </w:r>
      <w:proofErr w:type="spellStart"/>
      <w:r w:rsidRPr="009331F9">
        <w:rPr>
          <w:rFonts w:ascii="Garamond" w:hAnsi="Garamond"/>
          <w:sz w:val="22"/>
        </w:rPr>
        <w:t>Iloabuchi</w:t>
      </w:r>
      <w:proofErr w:type="spellEnd"/>
      <w:r w:rsidRPr="009331F9">
        <w:rPr>
          <w:rFonts w:ascii="Garamond" w:hAnsi="Garamond"/>
          <w:sz w:val="22"/>
        </w:rPr>
        <w:t xml:space="preserve"> C, Tan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Incremental Healthcare Expenditure of Anxiety Disorders among US adults with Arthritis. Poster Presentation,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Boston, USA, May 2017. (Added in the poster)</w:t>
      </w:r>
    </w:p>
    <w:p w14:paraId="7565AD19" w14:textId="77777777" w:rsidR="00517480" w:rsidRPr="009331F9" w:rsidRDefault="00517480" w:rsidP="00517480">
      <w:pPr>
        <w:rPr>
          <w:rFonts w:ascii="Garamond" w:hAnsi="Garamond"/>
          <w:sz w:val="22"/>
        </w:rPr>
      </w:pPr>
    </w:p>
    <w:p w14:paraId="58AE9AAE"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Deb A, Meraya A, </w:t>
      </w:r>
      <w:proofErr w:type="spellStart"/>
      <w:r w:rsidRPr="009331F9">
        <w:rPr>
          <w:rFonts w:ascii="Garamond" w:hAnsi="Garamond"/>
          <w:b/>
          <w:sz w:val="22"/>
        </w:rPr>
        <w:t>Sambamoorthi</w:t>
      </w:r>
      <w:proofErr w:type="spellEnd"/>
      <w:r w:rsidRPr="009331F9">
        <w:rPr>
          <w:rFonts w:ascii="Garamond" w:hAnsi="Garamond"/>
          <w:b/>
          <w:sz w:val="22"/>
        </w:rPr>
        <w:t xml:space="preserve"> U</w:t>
      </w:r>
      <w:r w:rsidR="00B81612" w:rsidRPr="009331F9">
        <w:rPr>
          <w:rFonts w:ascii="Garamond" w:hAnsi="Garamond"/>
          <w:sz w:val="22"/>
        </w:rPr>
        <w:t xml:space="preserve">, </w:t>
      </w:r>
      <w:r w:rsidRPr="009331F9">
        <w:rPr>
          <w:rFonts w:ascii="Garamond" w:hAnsi="Garamond"/>
          <w:sz w:val="22"/>
        </w:rPr>
        <w:t xml:space="preserve">Incremental Healthcare and Productivity Costs Associated </w:t>
      </w:r>
      <w:proofErr w:type="gramStart"/>
      <w:r w:rsidRPr="009331F9">
        <w:rPr>
          <w:rFonts w:ascii="Garamond" w:hAnsi="Garamond"/>
          <w:sz w:val="22"/>
        </w:rPr>
        <w:t>With</w:t>
      </w:r>
      <w:proofErr w:type="gramEnd"/>
      <w:r w:rsidRPr="009331F9">
        <w:rPr>
          <w:rFonts w:ascii="Garamond" w:hAnsi="Garamond"/>
          <w:sz w:val="22"/>
        </w:rPr>
        <w:t xml:space="preserve"> Depression Among Working Age (18 to 64 years) Adults with Rheumatoid Arthritis. Poster Presentation,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Boston, USA, May 2017.</w:t>
      </w:r>
    </w:p>
    <w:p w14:paraId="3D70F621" w14:textId="77777777" w:rsidR="00517480" w:rsidRPr="009331F9" w:rsidRDefault="00517480" w:rsidP="00517480">
      <w:pPr>
        <w:rPr>
          <w:rFonts w:ascii="Garamond" w:hAnsi="Garamond"/>
          <w:sz w:val="22"/>
        </w:rPr>
      </w:pPr>
    </w:p>
    <w:p w14:paraId="319F1F90"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Garg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Tan X, Basu SK, Haggerty T, Kelly K, Impact of Diffuse Large B-Cell Lymphoma on Visits to Different Provider Specialties among Elderly Medicare Beneficiaries: Challenges for Care Coordination. Podium Presentation,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Boston, USA, May 2017. </w:t>
      </w:r>
    </w:p>
    <w:p w14:paraId="408AAD68" w14:textId="77777777" w:rsidR="00517480" w:rsidRPr="009331F9" w:rsidRDefault="00517480" w:rsidP="00517480">
      <w:pPr>
        <w:rPr>
          <w:rFonts w:ascii="Garamond" w:hAnsi="Garamond"/>
          <w:sz w:val="22"/>
        </w:rPr>
      </w:pPr>
    </w:p>
    <w:p w14:paraId="232B3D4F"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Feng X, Tan X, Zheng T, Riley B, Bias T,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Multimorbidity and Polypharmacy among Medicaid Beneficiaries – A multi-state Analysis. Poster Presentation,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Boston, USA, May 2017. </w:t>
      </w:r>
    </w:p>
    <w:p w14:paraId="4CDBC0F6" w14:textId="77777777" w:rsidR="00517480" w:rsidRPr="009331F9" w:rsidRDefault="00517480" w:rsidP="00517480">
      <w:pPr>
        <w:rPr>
          <w:rFonts w:ascii="Garamond" w:hAnsi="Garamond"/>
          <w:sz w:val="22"/>
        </w:rPr>
      </w:pPr>
    </w:p>
    <w:p w14:paraId="25867F3A"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Rai P, Zhao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The association of dipeptidyl peptidase-4 inhibitors use with joint pain among us adults with type-2 diabetes mellitus. Poster Presentation,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Boston, USA, May 2017. </w:t>
      </w:r>
    </w:p>
    <w:p w14:paraId="33CB9017" w14:textId="77777777" w:rsidR="00517480" w:rsidRPr="009331F9" w:rsidRDefault="00517480" w:rsidP="00517480">
      <w:pPr>
        <w:rPr>
          <w:rFonts w:ascii="Garamond" w:hAnsi="Garamond"/>
          <w:sz w:val="22"/>
        </w:rPr>
      </w:pPr>
    </w:p>
    <w:p w14:paraId="236388CA"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Shah DR, Patel J, Alhussain K, Stover A, Tan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Healthcare expenditures and patterns of opioid use for non-cancer pain. Poster Presentation,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Boston, USA, May 2017 (Added in the poster).</w:t>
      </w:r>
    </w:p>
    <w:p w14:paraId="3C837D55" w14:textId="77777777" w:rsidR="00517480" w:rsidRPr="009331F9" w:rsidRDefault="00517480" w:rsidP="00517480">
      <w:pPr>
        <w:rPr>
          <w:rFonts w:ascii="Garamond" w:hAnsi="Garamond"/>
          <w:sz w:val="22"/>
        </w:rPr>
      </w:pPr>
    </w:p>
    <w:p w14:paraId="1B6BF874"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Zhao X, Shah DR,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Association between chronic hepatitis B and metabolic syndrome. Poster Presentation,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Boston, USA, May 2017</w:t>
      </w:r>
    </w:p>
    <w:p w14:paraId="18273410" w14:textId="77777777" w:rsidR="00517480" w:rsidRPr="009331F9" w:rsidRDefault="00517480" w:rsidP="00517480">
      <w:pPr>
        <w:rPr>
          <w:rFonts w:ascii="Garamond" w:hAnsi="Garamond"/>
          <w:sz w:val="22"/>
        </w:rPr>
      </w:pPr>
    </w:p>
    <w:p w14:paraId="33050CF3" w14:textId="77777777" w:rsidR="00517480" w:rsidRPr="009331F9" w:rsidRDefault="00517480" w:rsidP="00201A59">
      <w:pPr>
        <w:pStyle w:val="ListParagraph"/>
        <w:numPr>
          <w:ilvl w:val="0"/>
          <w:numId w:val="16"/>
        </w:numPr>
        <w:rPr>
          <w:rFonts w:ascii="Garamond" w:hAnsi="Garamond"/>
          <w:sz w:val="22"/>
        </w:rPr>
      </w:pPr>
      <w:r w:rsidRPr="009331F9">
        <w:rPr>
          <w:rFonts w:ascii="Garamond" w:hAnsi="Garamond"/>
          <w:sz w:val="22"/>
        </w:rPr>
        <w:t xml:space="preserve">Thornton JD, </w:t>
      </w:r>
      <w:proofErr w:type="spellStart"/>
      <w:r w:rsidRPr="009331F9">
        <w:rPr>
          <w:rFonts w:ascii="Garamond" w:hAnsi="Garamond"/>
          <w:sz w:val="22"/>
        </w:rPr>
        <w:t>Dwibedi</w:t>
      </w:r>
      <w:proofErr w:type="spellEnd"/>
      <w:r w:rsidRPr="009331F9">
        <w:rPr>
          <w:rFonts w:ascii="Garamond" w:hAnsi="Garamond"/>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Differences in Health-related Quality of Life Based on Analgesic Regimens in Patients with Chronic Pain. Poster Presentation, Annual Meeting of the International Society for </w:t>
      </w:r>
      <w:proofErr w:type="spellStart"/>
      <w:r w:rsidRPr="009331F9">
        <w:rPr>
          <w:rFonts w:ascii="Garamond" w:hAnsi="Garamond"/>
          <w:sz w:val="22"/>
        </w:rPr>
        <w:t>Phamacoeconomics</w:t>
      </w:r>
      <w:proofErr w:type="spellEnd"/>
      <w:r w:rsidRPr="009331F9">
        <w:rPr>
          <w:rFonts w:ascii="Garamond" w:hAnsi="Garamond"/>
          <w:sz w:val="22"/>
        </w:rPr>
        <w:t xml:space="preserve"> and Outcomes Research, Boston, USA, May 2017</w:t>
      </w:r>
    </w:p>
    <w:p w14:paraId="63CE9686" w14:textId="77777777" w:rsidR="00517480" w:rsidRPr="009331F9" w:rsidRDefault="00517480" w:rsidP="00A04A41">
      <w:pPr>
        <w:rPr>
          <w:rFonts w:ascii="Garamond" w:hAnsi="Garamond"/>
          <w:sz w:val="22"/>
        </w:rPr>
      </w:pPr>
    </w:p>
    <w:p w14:paraId="07718121" w14:textId="77777777" w:rsidR="00A04A41" w:rsidRPr="009331F9" w:rsidRDefault="00A04A41" w:rsidP="00201A59">
      <w:pPr>
        <w:pStyle w:val="ListParagraph"/>
        <w:numPr>
          <w:ilvl w:val="0"/>
          <w:numId w:val="16"/>
        </w:numPr>
        <w:rPr>
          <w:rFonts w:ascii="Garamond" w:hAnsi="Garamond"/>
          <w:sz w:val="22"/>
        </w:rPr>
      </w:pPr>
      <w:proofErr w:type="spellStart"/>
      <w:r w:rsidRPr="009331F9">
        <w:rPr>
          <w:rFonts w:ascii="Garamond" w:hAnsi="Garamond"/>
          <w:sz w:val="22"/>
        </w:rPr>
        <w:t>Alwhaibi</w:t>
      </w:r>
      <w:proofErr w:type="spellEnd"/>
      <w:r w:rsidRPr="009331F9">
        <w:rPr>
          <w:rFonts w:ascii="Garamond" w:hAnsi="Garamond"/>
          <w:sz w:val="22"/>
        </w:rPr>
        <w:t xml:space="preserve">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Madhavan SS, Kelly K, Bias T, Walkup J. Newly Diagnosed Depression after Cancer Diagnosis among Elderly with Breast, Colorectal, A</w:t>
      </w:r>
      <w:r w:rsidR="00053251" w:rsidRPr="009331F9">
        <w:rPr>
          <w:rFonts w:ascii="Garamond" w:hAnsi="Garamond"/>
          <w:sz w:val="22"/>
        </w:rPr>
        <w:t>nd Prostate Cancer. Poster presentation at</w:t>
      </w:r>
      <w:r w:rsidRPr="009331F9">
        <w:rPr>
          <w:rFonts w:ascii="Garamond" w:hAnsi="Garamond"/>
          <w:sz w:val="22"/>
        </w:rPr>
        <w:t xml:space="preserve"> the Annual Meeting of the International Society for Pharmacoeconomics and Outcomes Research, May 2016.</w:t>
      </w:r>
    </w:p>
    <w:p w14:paraId="2873786D" w14:textId="77777777" w:rsidR="00A04A41" w:rsidRPr="009331F9" w:rsidRDefault="00A04A41" w:rsidP="00A04A41">
      <w:pPr>
        <w:rPr>
          <w:rFonts w:ascii="Garamond" w:hAnsi="Garamond"/>
          <w:sz w:val="22"/>
        </w:rPr>
      </w:pPr>
    </w:p>
    <w:p w14:paraId="70DFB23B"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Agarwal P, Bias T,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Healthcare Expenditures Associated with Persistent Emergency Department Use: A Multi-State Analysis of Medicaid Beneficiaries. </w:t>
      </w:r>
      <w:r w:rsidR="00053251" w:rsidRPr="009331F9">
        <w:rPr>
          <w:rFonts w:ascii="Garamond" w:hAnsi="Garamond"/>
          <w:sz w:val="22"/>
        </w:rPr>
        <w:t>Podium presentation at</w:t>
      </w:r>
      <w:r w:rsidRPr="009331F9">
        <w:rPr>
          <w:rFonts w:ascii="Garamond" w:hAnsi="Garamond"/>
          <w:sz w:val="22"/>
        </w:rPr>
        <w:t xml:space="preserve"> the Annual Meeting of the International Society for Pharmacoeconomics and Outcomes Research, May 2016.</w:t>
      </w:r>
    </w:p>
    <w:p w14:paraId="50C569F5" w14:textId="77777777" w:rsidR="00A04A41" w:rsidRPr="009331F9" w:rsidRDefault="00A04A41" w:rsidP="00A04A41">
      <w:pPr>
        <w:rPr>
          <w:rFonts w:ascii="Garamond" w:hAnsi="Garamond"/>
          <w:sz w:val="22"/>
        </w:rPr>
      </w:pPr>
    </w:p>
    <w:p w14:paraId="407EC4D4" w14:textId="77777777" w:rsidR="00A04A41" w:rsidRPr="009331F9" w:rsidRDefault="00A04A41" w:rsidP="00201A59">
      <w:pPr>
        <w:pStyle w:val="ListParagraph"/>
        <w:numPr>
          <w:ilvl w:val="0"/>
          <w:numId w:val="16"/>
        </w:numPr>
        <w:rPr>
          <w:rFonts w:ascii="Garamond" w:hAnsi="Garamond"/>
          <w:sz w:val="22"/>
        </w:rPr>
      </w:pPr>
      <w:proofErr w:type="spellStart"/>
      <w:r w:rsidRPr="009331F9">
        <w:rPr>
          <w:rFonts w:ascii="Garamond" w:hAnsi="Garamond"/>
          <w:sz w:val="22"/>
        </w:rPr>
        <w:t>Alenzi</w:t>
      </w:r>
      <w:proofErr w:type="spellEnd"/>
      <w:r w:rsidRPr="009331F9">
        <w:rPr>
          <w:rFonts w:ascii="Garamond" w:hAnsi="Garamond"/>
          <w:sz w:val="22"/>
        </w:rPr>
        <w:t xml:space="preserve"> EO,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Dwibedi</w:t>
      </w:r>
      <w:proofErr w:type="spellEnd"/>
      <w:r w:rsidRPr="009331F9">
        <w:rPr>
          <w:rFonts w:ascii="Garamond" w:hAnsi="Garamond"/>
          <w:sz w:val="22"/>
        </w:rPr>
        <w:t xml:space="preserve"> N. Low Health-Related Quality of Life and Poverty among Adults with Diabetes</w:t>
      </w:r>
      <w:r w:rsidR="00053251" w:rsidRPr="009331F9">
        <w:rPr>
          <w:rFonts w:ascii="Garamond" w:hAnsi="Garamond"/>
          <w:sz w:val="22"/>
        </w:rPr>
        <w:t xml:space="preserve"> Poster presentation at </w:t>
      </w:r>
      <w:r w:rsidRPr="009331F9">
        <w:rPr>
          <w:rFonts w:ascii="Garamond" w:hAnsi="Garamond"/>
          <w:sz w:val="22"/>
        </w:rPr>
        <w:t>the Annual Meeting of the International Society for Pharmacoeconomics and Outcomes Research, May 2016</w:t>
      </w:r>
    </w:p>
    <w:p w14:paraId="5A51D746" w14:textId="77777777" w:rsidR="00A04A41" w:rsidRPr="009331F9" w:rsidRDefault="00A04A41" w:rsidP="00A04A41">
      <w:pPr>
        <w:rPr>
          <w:rFonts w:ascii="Garamond" w:hAnsi="Garamond"/>
          <w:sz w:val="22"/>
        </w:rPr>
      </w:pPr>
    </w:p>
    <w:p w14:paraId="10BC859A"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Chopra I,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Antihypertensive and Antilipemic Medication Use and Emergency Room Expenditures among Adults with Coexisting Hypertension and Hyperlipidemia. </w:t>
      </w:r>
      <w:r w:rsidR="00053251" w:rsidRPr="009331F9">
        <w:rPr>
          <w:rFonts w:ascii="Garamond" w:hAnsi="Garamond"/>
          <w:sz w:val="22"/>
        </w:rPr>
        <w:t xml:space="preserve">Poster presentation at </w:t>
      </w:r>
      <w:r w:rsidRPr="009331F9">
        <w:rPr>
          <w:rFonts w:ascii="Garamond" w:hAnsi="Garamond"/>
          <w:sz w:val="22"/>
        </w:rPr>
        <w:t>the Annual Meeting of the International Society for Pharmacoeconomics and Outcomes Research, May 2016.</w:t>
      </w:r>
    </w:p>
    <w:p w14:paraId="2B5E3160" w14:textId="77777777" w:rsidR="00A04A41" w:rsidRPr="009331F9" w:rsidRDefault="00A04A41" w:rsidP="00A04A41">
      <w:pPr>
        <w:rPr>
          <w:rFonts w:ascii="Garamond" w:hAnsi="Garamond"/>
          <w:sz w:val="22"/>
        </w:rPr>
      </w:pPr>
    </w:p>
    <w:p w14:paraId="5798EDD7"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Deb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Schreurs B, Innes K. Excess Direct Medical Expenditures associated with Dementia among Elderly (&gt;=65 Years) Individuals. </w:t>
      </w:r>
      <w:r w:rsidR="00053251" w:rsidRPr="009331F9">
        <w:rPr>
          <w:rFonts w:ascii="Garamond" w:hAnsi="Garamond"/>
          <w:sz w:val="22"/>
        </w:rPr>
        <w:t xml:space="preserve">Poster presentation at </w:t>
      </w:r>
      <w:r w:rsidRPr="009331F9">
        <w:rPr>
          <w:rFonts w:ascii="Garamond" w:hAnsi="Garamond"/>
          <w:sz w:val="22"/>
        </w:rPr>
        <w:t>the Annual Meeting of the International Society for Pharmacoeconomics and Outcomes Research, May 2016.</w:t>
      </w:r>
    </w:p>
    <w:p w14:paraId="20E93344" w14:textId="77777777" w:rsidR="00A04A41" w:rsidRPr="009331F9" w:rsidRDefault="00A04A41" w:rsidP="00A04A41">
      <w:pPr>
        <w:rPr>
          <w:rFonts w:ascii="Garamond" w:hAnsi="Garamond"/>
          <w:sz w:val="22"/>
        </w:rPr>
      </w:pPr>
    </w:p>
    <w:p w14:paraId="2D60693B"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Garg R, Shen C, </w:t>
      </w:r>
      <w:proofErr w:type="spellStart"/>
      <w:r w:rsidRPr="009331F9">
        <w:rPr>
          <w:rFonts w:ascii="Garamond" w:hAnsi="Garamond"/>
          <w:sz w:val="22"/>
        </w:rPr>
        <w:t>Sambamoorthi</w:t>
      </w:r>
      <w:proofErr w:type="spellEnd"/>
      <w:r w:rsidRPr="009331F9">
        <w:rPr>
          <w:rFonts w:ascii="Garamond" w:hAnsi="Garamond"/>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The Effect of Multimorbidity on Patient-Physician Communication and Trust among Elderly Medicare Beneficiaries with Chronic Conditions. </w:t>
      </w:r>
      <w:r w:rsidR="00053251" w:rsidRPr="009331F9">
        <w:rPr>
          <w:rFonts w:ascii="Garamond" w:hAnsi="Garamond"/>
          <w:sz w:val="22"/>
        </w:rPr>
        <w:t xml:space="preserve">Poster presentation at </w:t>
      </w:r>
      <w:r w:rsidRPr="009331F9">
        <w:rPr>
          <w:rFonts w:ascii="Garamond" w:hAnsi="Garamond"/>
          <w:sz w:val="22"/>
        </w:rPr>
        <w:t>the Annual Meeting of the International Society for Pharmacoeconomics and Outcomes Research, May 2016.</w:t>
      </w:r>
    </w:p>
    <w:p w14:paraId="66B1D8BE" w14:textId="77777777" w:rsidR="00A04A41" w:rsidRPr="009331F9" w:rsidRDefault="00A04A41" w:rsidP="00A04A41">
      <w:pPr>
        <w:rPr>
          <w:rFonts w:ascii="Garamond" w:hAnsi="Garamond"/>
          <w:sz w:val="22"/>
        </w:rPr>
      </w:pPr>
    </w:p>
    <w:p w14:paraId="4FD4E8D5" w14:textId="77777777" w:rsidR="00A04A41" w:rsidRPr="009331F9" w:rsidRDefault="00A04A41" w:rsidP="00201A59">
      <w:pPr>
        <w:pStyle w:val="ListParagraph"/>
        <w:numPr>
          <w:ilvl w:val="0"/>
          <w:numId w:val="16"/>
        </w:numPr>
        <w:rPr>
          <w:rFonts w:ascii="Garamond" w:hAnsi="Garamond"/>
          <w:sz w:val="22"/>
        </w:rPr>
      </w:pPr>
      <w:proofErr w:type="spellStart"/>
      <w:r w:rsidRPr="009331F9">
        <w:rPr>
          <w:rFonts w:ascii="Garamond" w:hAnsi="Garamond"/>
          <w:sz w:val="22"/>
        </w:rPr>
        <w:t>Goyat</w:t>
      </w:r>
      <w:proofErr w:type="spellEnd"/>
      <w:r w:rsidRPr="009331F9">
        <w:rPr>
          <w:rFonts w:ascii="Garamond" w:hAnsi="Garamond"/>
          <w:sz w:val="22"/>
        </w:rPr>
        <w:t xml:space="preserve">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Understanding Gender Disparities in Disability Prevalence: A Non-Linear Decomposition Approach. </w:t>
      </w:r>
      <w:r w:rsidR="00053251" w:rsidRPr="009331F9">
        <w:rPr>
          <w:rFonts w:ascii="Garamond" w:hAnsi="Garamond"/>
          <w:sz w:val="22"/>
        </w:rPr>
        <w:t>Poster presentation at</w:t>
      </w:r>
      <w:r w:rsidRPr="009331F9">
        <w:rPr>
          <w:rFonts w:ascii="Garamond" w:hAnsi="Garamond"/>
          <w:sz w:val="22"/>
        </w:rPr>
        <w:t xml:space="preserve"> the Annual Meeting of the International Society for Pharmacoeconomics and Outcomes Research, May 2016.</w:t>
      </w:r>
    </w:p>
    <w:p w14:paraId="35F51E3A" w14:textId="77777777" w:rsidR="00A04A41" w:rsidRPr="009331F9" w:rsidRDefault="00A04A41" w:rsidP="00A04A41">
      <w:pPr>
        <w:rPr>
          <w:rFonts w:ascii="Garamond" w:hAnsi="Garamond"/>
          <w:sz w:val="22"/>
        </w:rPr>
      </w:pPr>
    </w:p>
    <w:p w14:paraId="179571A9"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LeMasters TJ, Madhavan SS,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Long D. Comparison of Overall Survival between Older Women who Received Guideline-Concordant Care Vs. Guideline-Discordant Care </w:t>
      </w:r>
      <w:proofErr w:type="gramStart"/>
      <w:r w:rsidRPr="009331F9">
        <w:rPr>
          <w:rFonts w:ascii="Garamond" w:hAnsi="Garamond"/>
          <w:sz w:val="22"/>
        </w:rPr>
        <w:t>For</w:t>
      </w:r>
      <w:proofErr w:type="gramEnd"/>
      <w:r w:rsidRPr="009331F9">
        <w:rPr>
          <w:rFonts w:ascii="Garamond" w:hAnsi="Garamond"/>
          <w:sz w:val="22"/>
        </w:rPr>
        <w:t xml:space="preserve"> Stage I – Iii Breast Cancer. </w:t>
      </w:r>
      <w:r w:rsidR="00053251" w:rsidRPr="009331F9">
        <w:rPr>
          <w:rFonts w:ascii="Garamond" w:hAnsi="Garamond"/>
          <w:sz w:val="22"/>
        </w:rPr>
        <w:t>Poster presentation at</w:t>
      </w:r>
      <w:r w:rsidRPr="009331F9">
        <w:rPr>
          <w:rFonts w:ascii="Garamond" w:hAnsi="Garamond"/>
          <w:sz w:val="22"/>
        </w:rPr>
        <w:t xml:space="preserve"> the Annual Meeting of the International Society for Pharmacoeconomics and Outcomes Research, May 2016.</w:t>
      </w:r>
    </w:p>
    <w:p w14:paraId="5B362B06" w14:textId="77777777" w:rsidR="00F74775" w:rsidRPr="009331F9" w:rsidRDefault="00F74775" w:rsidP="00A04A41">
      <w:pPr>
        <w:rPr>
          <w:rFonts w:ascii="Garamond" w:hAnsi="Garamond"/>
          <w:sz w:val="22"/>
        </w:rPr>
      </w:pPr>
    </w:p>
    <w:p w14:paraId="481D5BB9"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Meraya AM,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Chronic Condition Combinations and Productivity Loss among Employed Non-Elderly Adults (18-64 Years). </w:t>
      </w:r>
      <w:r w:rsidR="00053251" w:rsidRPr="009331F9">
        <w:rPr>
          <w:rFonts w:ascii="Garamond" w:hAnsi="Garamond"/>
          <w:sz w:val="22"/>
        </w:rPr>
        <w:t>Poster presentation at</w:t>
      </w:r>
      <w:r w:rsidRPr="009331F9">
        <w:rPr>
          <w:rFonts w:ascii="Garamond" w:hAnsi="Garamond"/>
          <w:sz w:val="22"/>
        </w:rPr>
        <w:t xml:space="preserve"> the Annual Meeting of the International Society for Pharmacoeconomics and Outcomes Research, May 2016.</w:t>
      </w:r>
    </w:p>
    <w:p w14:paraId="29549A2E" w14:textId="77777777" w:rsidR="00A04A41" w:rsidRPr="009331F9" w:rsidRDefault="00A04A41" w:rsidP="00A04A41">
      <w:pPr>
        <w:rPr>
          <w:rFonts w:ascii="Garamond" w:hAnsi="Garamond"/>
          <w:sz w:val="22"/>
        </w:rPr>
      </w:pPr>
    </w:p>
    <w:p w14:paraId="2DABA59D"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Raval A, Madhavan SS, Mattes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Types of Chronic Conditions Combinations and Initial Cancer Treatment among Elderly Medicare Beneficiaries with Localized Prostate Cancer. </w:t>
      </w:r>
      <w:r w:rsidR="00053251" w:rsidRPr="009331F9">
        <w:rPr>
          <w:rFonts w:ascii="Garamond" w:hAnsi="Garamond"/>
          <w:sz w:val="22"/>
        </w:rPr>
        <w:t xml:space="preserve">Poster presentation at </w:t>
      </w:r>
      <w:r w:rsidRPr="009331F9">
        <w:rPr>
          <w:rFonts w:ascii="Garamond" w:hAnsi="Garamond"/>
          <w:sz w:val="22"/>
        </w:rPr>
        <w:t>the Annual Meeting of the International Society for Pharmacoeconomics and Outcomes Research, May 2016.</w:t>
      </w:r>
    </w:p>
    <w:p w14:paraId="2CFD35C7" w14:textId="77777777" w:rsidR="00A04A41" w:rsidRPr="009331F9" w:rsidRDefault="00A04A41" w:rsidP="00A04A41">
      <w:pPr>
        <w:rPr>
          <w:rFonts w:ascii="Garamond" w:hAnsi="Garamond"/>
          <w:sz w:val="22"/>
        </w:rPr>
      </w:pPr>
    </w:p>
    <w:p w14:paraId="0904E08C"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Shah DR, </w:t>
      </w:r>
      <w:proofErr w:type="spellStart"/>
      <w:r w:rsidRPr="009331F9">
        <w:rPr>
          <w:rFonts w:ascii="Garamond" w:hAnsi="Garamond"/>
          <w:sz w:val="22"/>
        </w:rPr>
        <w:t>Dwibedi</w:t>
      </w:r>
      <w:proofErr w:type="spellEnd"/>
      <w:r w:rsidRPr="009331F9">
        <w:rPr>
          <w:rFonts w:ascii="Garamond" w:hAnsi="Garamond"/>
          <w:sz w:val="22"/>
        </w:rPr>
        <w:t xml:space="preserve"> N,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Depression Treatment and Health-Related Quality of Life among US Adults with Arthritis and Depression. </w:t>
      </w:r>
      <w:r w:rsidR="00053251" w:rsidRPr="009331F9">
        <w:rPr>
          <w:rFonts w:ascii="Garamond" w:hAnsi="Garamond"/>
          <w:sz w:val="22"/>
        </w:rPr>
        <w:t xml:space="preserve">Poster presentation at </w:t>
      </w:r>
      <w:r w:rsidRPr="009331F9">
        <w:rPr>
          <w:rFonts w:ascii="Garamond" w:hAnsi="Garamond"/>
          <w:sz w:val="22"/>
        </w:rPr>
        <w:t>the Annual Meeting of the International Society for Pharmacoeconomics and Outcomes Research, May 2016.</w:t>
      </w:r>
    </w:p>
    <w:p w14:paraId="1B2718C1" w14:textId="77777777" w:rsidR="00A04A41" w:rsidRPr="009331F9" w:rsidRDefault="00A04A41" w:rsidP="00A04A41">
      <w:pPr>
        <w:rPr>
          <w:rFonts w:ascii="Garamond" w:hAnsi="Garamond"/>
          <w:sz w:val="22"/>
        </w:rPr>
      </w:pPr>
    </w:p>
    <w:p w14:paraId="45ED58F0"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Thornton JD, </w:t>
      </w:r>
      <w:proofErr w:type="spellStart"/>
      <w:r w:rsidRPr="009331F9">
        <w:rPr>
          <w:rFonts w:ascii="Garamond" w:hAnsi="Garamond"/>
          <w:sz w:val="22"/>
        </w:rPr>
        <w:t>Dwibedi</w:t>
      </w:r>
      <w:proofErr w:type="spellEnd"/>
      <w:r w:rsidRPr="009331F9">
        <w:rPr>
          <w:rFonts w:ascii="Garamond" w:hAnsi="Garamond"/>
          <w:sz w:val="22"/>
        </w:rPr>
        <w:t xml:space="preserve"> N, Zheng T, Jha A, Foster 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Prescriber Characteristics and </w:t>
      </w:r>
      <w:r w:rsidRPr="009331F9">
        <w:rPr>
          <w:rFonts w:ascii="Garamond" w:hAnsi="Garamond"/>
          <w:sz w:val="22"/>
        </w:rPr>
        <w:lastRenderedPageBreak/>
        <w:t xml:space="preserve">their Relationship with Antibiotic Prescribing for Patients in a Public Insurance Program in Appalachia, </w:t>
      </w:r>
      <w:r w:rsidR="00053251" w:rsidRPr="009331F9">
        <w:rPr>
          <w:rFonts w:ascii="Garamond" w:hAnsi="Garamond"/>
          <w:sz w:val="22"/>
        </w:rPr>
        <w:t>Poster presentation at</w:t>
      </w:r>
      <w:r w:rsidRPr="009331F9">
        <w:rPr>
          <w:rFonts w:ascii="Garamond" w:hAnsi="Garamond"/>
          <w:sz w:val="22"/>
        </w:rPr>
        <w:t xml:space="preserve"> the Annual Meeting of the International Society for Pharmacoeconomics and Outcomes Research, May 2016.</w:t>
      </w:r>
    </w:p>
    <w:p w14:paraId="3D79CB33" w14:textId="77777777" w:rsidR="00A04A41" w:rsidRPr="009331F9" w:rsidRDefault="00A04A41" w:rsidP="00A04A41">
      <w:pPr>
        <w:rPr>
          <w:rFonts w:ascii="Garamond" w:hAnsi="Garamond"/>
          <w:sz w:val="22"/>
        </w:rPr>
      </w:pPr>
    </w:p>
    <w:p w14:paraId="04753F78" w14:textId="77777777" w:rsidR="00A04A41" w:rsidRPr="009331F9" w:rsidRDefault="00A04A41" w:rsidP="00201A59">
      <w:pPr>
        <w:pStyle w:val="ListParagraph"/>
        <w:numPr>
          <w:ilvl w:val="0"/>
          <w:numId w:val="16"/>
        </w:numPr>
        <w:rPr>
          <w:rFonts w:ascii="Garamond" w:hAnsi="Garamond"/>
          <w:sz w:val="22"/>
        </w:rPr>
      </w:pPr>
      <w:r w:rsidRPr="009331F9">
        <w:rPr>
          <w:rFonts w:ascii="Garamond" w:hAnsi="Garamond"/>
          <w:sz w:val="22"/>
        </w:rPr>
        <w:t xml:space="preserve">Vohra R, Madhavan SS,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High Prescription Drug Use and Polypharmacy Rates among Adults with Autism. </w:t>
      </w:r>
      <w:r w:rsidR="00053251" w:rsidRPr="009331F9">
        <w:rPr>
          <w:rFonts w:ascii="Garamond" w:hAnsi="Garamond"/>
          <w:sz w:val="22"/>
        </w:rPr>
        <w:t xml:space="preserve">Poster presentation at </w:t>
      </w:r>
      <w:r w:rsidRPr="009331F9">
        <w:rPr>
          <w:rFonts w:ascii="Garamond" w:hAnsi="Garamond"/>
          <w:sz w:val="22"/>
        </w:rPr>
        <w:t>the Annual Meeting of the International Society for Pharmacoeconomics and Outcomes Research, May 2016.</w:t>
      </w:r>
    </w:p>
    <w:p w14:paraId="21108D34" w14:textId="77777777" w:rsidR="0072038F" w:rsidRPr="009331F9" w:rsidRDefault="0072038F" w:rsidP="00A04A41">
      <w:pPr>
        <w:rPr>
          <w:rFonts w:ascii="Garamond" w:hAnsi="Garamond"/>
          <w:sz w:val="22"/>
        </w:rPr>
      </w:pPr>
    </w:p>
    <w:p w14:paraId="1305B69F" w14:textId="77777777" w:rsidR="0072038F" w:rsidRPr="009331F9" w:rsidRDefault="0072038F" w:rsidP="00201A59">
      <w:pPr>
        <w:pStyle w:val="ListParagraph"/>
        <w:numPr>
          <w:ilvl w:val="0"/>
          <w:numId w:val="16"/>
        </w:numPr>
        <w:rPr>
          <w:rFonts w:ascii="Garamond" w:hAnsi="Garamond"/>
          <w:sz w:val="22"/>
        </w:rPr>
      </w:pPr>
      <w:r w:rsidRPr="009331F9">
        <w:rPr>
          <w:rFonts w:ascii="Garamond" w:hAnsi="Garamond"/>
          <w:sz w:val="22"/>
        </w:rPr>
        <w:t xml:space="preserve">Vyas A, Madhavan SS,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Timeliness of Care among Elderly Women with Breast Cancer: A Population-Based Observational Study. </w:t>
      </w:r>
      <w:r w:rsidR="00053251" w:rsidRPr="009331F9">
        <w:rPr>
          <w:rFonts w:ascii="Garamond" w:hAnsi="Garamond"/>
          <w:sz w:val="22"/>
        </w:rPr>
        <w:t xml:space="preserve">Poster presentation at </w:t>
      </w:r>
      <w:r w:rsidRPr="009331F9">
        <w:rPr>
          <w:rFonts w:ascii="Garamond" w:hAnsi="Garamond"/>
          <w:sz w:val="22"/>
        </w:rPr>
        <w:t>the Annual Meeting of the International Society for Pharmacoeconomics and Outcomes Research, May 2016.</w:t>
      </w:r>
    </w:p>
    <w:p w14:paraId="5D3BA41D" w14:textId="77777777" w:rsidR="00A04A41" w:rsidRPr="009331F9" w:rsidRDefault="00A04A41" w:rsidP="00966F90">
      <w:pPr>
        <w:rPr>
          <w:rFonts w:ascii="Garamond" w:hAnsi="Garamond"/>
          <w:sz w:val="22"/>
        </w:rPr>
      </w:pPr>
    </w:p>
    <w:p w14:paraId="5413C8C5" w14:textId="77777777" w:rsidR="00053251" w:rsidRPr="009331F9" w:rsidRDefault="00053251" w:rsidP="00201A59">
      <w:pPr>
        <w:pStyle w:val="ListParagraph"/>
        <w:numPr>
          <w:ilvl w:val="0"/>
          <w:numId w:val="16"/>
        </w:numPr>
        <w:rPr>
          <w:rFonts w:ascii="Garamond" w:hAnsi="Garamond"/>
          <w:sz w:val="22"/>
        </w:rPr>
      </w:pPr>
      <w:r w:rsidRPr="009331F9">
        <w:rPr>
          <w:rFonts w:ascii="Garamond" w:hAnsi="Garamond"/>
          <w:sz w:val="22"/>
        </w:rPr>
        <w:t xml:space="preserve">Raval AD, Madhavan S, Mattes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Association between Metformin Use and Cancer Stage at Diagnosis among Elderly Medicare Beneficiaries with Pre-existing Type 2 Diabetes Mellitus and Incident Prostate Cancer. Poster presentation at the mid-year Meeting of the International Society for Pharmacoepidemiology, April 2016. </w:t>
      </w:r>
    </w:p>
    <w:p w14:paraId="160A1E69" w14:textId="77777777" w:rsidR="00053251" w:rsidRPr="009331F9" w:rsidRDefault="00053251" w:rsidP="00966F90">
      <w:pPr>
        <w:rPr>
          <w:rFonts w:ascii="Garamond" w:hAnsi="Garamond"/>
          <w:sz w:val="22"/>
        </w:rPr>
      </w:pPr>
    </w:p>
    <w:p w14:paraId="1D3D6AC1" w14:textId="77777777" w:rsidR="00966F90" w:rsidRPr="009331F9" w:rsidRDefault="00966F90"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Garg R, Zhou S, Deb A, Fan T, Boss A. Rapid-acting insulin (RAI) Persistence and Clinical Outcomes among Elderly Patients </w:t>
      </w:r>
      <w:proofErr w:type="gramStart"/>
      <w:r w:rsidRPr="009331F9">
        <w:rPr>
          <w:rFonts w:ascii="Garamond" w:hAnsi="Garamond"/>
          <w:sz w:val="22"/>
        </w:rPr>
        <w:t>With</w:t>
      </w:r>
      <w:proofErr w:type="gramEnd"/>
      <w:r w:rsidRPr="009331F9">
        <w:rPr>
          <w:rFonts w:ascii="Garamond" w:hAnsi="Garamond"/>
          <w:sz w:val="22"/>
        </w:rPr>
        <w:t xml:space="preserve"> Type 2 Diabetes Mellitus (T2DM) Newly Adding RAI to Basal Insulin (BI). Poster presentation at the 13</w:t>
      </w:r>
      <w:r w:rsidRPr="009331F9">
        <w:rPr>
          <w:rFonts w:ascii="Garamond" w:hAnsi="Garamond"/>
          <w:sz w:val="22"/>
          <w:vertAlign w:val="superscript"/>
        </w:rPr>
        <w:t>th</w:t>
      </w:r>
      <w:r w:rsidRPr="009331F9">
        <w:rPr>
          <w:rFonts w:ascii="Garamond" w:hAnsi="Garamond"/>
          <w:sz w:val="22"/>
        </w:rPr>
        <w:t xml:space="preserve"> Annual World Congress on Insulin Resistance, Diabetes &amp; Cardiovascular Disease (WCIRDC), November 2015, Los Angeles, CA, USA</w:t>
      </w:r>
    </w:p>
    <w:p w14:paraId="583521F6" w14:textId="77777777" w:rsidR="00966F90" w:rsidRPr="009331F9" w:rsidRDefault="00966F90" w:rsidP="00966F90">
      <w:pPr>
        <w:rPr>
          <w:rFonts w:ascii="Garamond" w:hAnsi="Garamond"/>
          <w:sz w:val="22"/>
        </w:rPr>
      </w:pPr>
    </w:p>
    <w:p w14:paraId="0964CEE2" w14:textId="77777777" w:rsidR="007C40FC" w:rsidRPr="009331F9" w:rsidRDefault="007C40FC" w:rsidP="00201A59">
      <w:pPr>
        <w:pStyle w:val="ListParagraph"/>
        <w:numPr>
          <w:ilvl w:val="0"/>
          <w:numId w:val="16"/>
        </w:numPr>
        <w:rPr>
          <w:rFonts w:ascii="Garamond" w:hAnsi="Garamond"/>
          <w:sz w:val="22"/>
        </w:rPr>
      </w:pPr>
      <w:r w:rsidRPr="009331F9">
        <w:rPr>
          <w:rFonts w:ascii="Garamond" w:hAnsi="Garamond"/>
          <w:sz w:val="22"/>
        </w:rPr>
        <w:t xml:space="preserve">Ajmera MR,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Risk of New-onset Diabetes Associated with Concomitant Antidepressant, Inhaled Corticosteroids, and Statin Use among Medicaid Beneficiaries with COPD.  Poster presentation at ISPOR 18th Annual European Congress.  November 2015, Milan, Italy [</w:t>
      </w:r>
      <w:r w:rsidRPr="009331F9">
        <w:rPr>
          <w:rFonts w:ascii="Garamond" w:hAnsi="Garamond"/>
          <w:i/>
          <w:sz w:val="22"/>
        </w:rPr>
        <w:t>Best Research Poster Award</w:t>
      </w:r>
      <w:r w:rsidRPr="009331F9">
        <w:rPr>
          <w:rFonts w:ascii="Garamond" w:hAnsi="Garamond"/>
          <w:sz w:val="22"/>
        </w:rPr>
        <w:t>].</w:t>
      </w:r>
    </w:p>
    <w:p w14:paraId="7B6178E2" w14:textId="77777777" w:rsidR="007C40FC" w:rsidRPr="009331F9" w:rsidRDefault="007C40FC" w:rsidP="00966F90">
      <w:pPr>
        <w:rPr>
          <w:rFonts w:ascii="Garamond" w:hAnsi="Garamond"/>
          <w:sz w:val="22"/>
        </w:rPr>
      </w:pPr>
    </w:p>
    <w:p w14:paraId="65676C90" w14:textId="77777777" w:rsidR="00501467" w:rsidRPr="009331F9" w:rsidRDefault="00501467"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Garg R, Deb A, Zhou S, Fan T. Rapid-acting insulin (RAI) Persistence among Elderly Patients </w:t>
      </w:r>
      <w:proofErr w:type="gramStart"/>
      <w:r w:rsidRPr="009331F9">
        <w:rPr>
          <w:rFonts w:ascii="Garamond" w:hAnsi="Garamond"/>
          <w:sz w:val="22"/>
        </w:rPr>
        <w:t>With</w:t>
      </w:r>
      <w:proofErr w:type="gramEnd"/>
      <w:r w:rsidRPr="009331F9">
        <w:rPr>
          <w:rFonts w:ascii="Garamond" w:hAnsi="Garamond"/>
          <w:sz w:val="22"/>
        </w:rPr>
        <w:t xml:space="preserve"> Type 2 Diabetes Mellitus (T2DM) Newly Adding RAI to Basal Insulin (BI).  Nexus 2015 - Academy of Managed Care Pharmacy, October 2015, Orlando, FL, USA</w:t>
      </w:r>
    </w:p>
    <w:p w14:paraId="4BBCB0E5" w14:textId="77777777" w:rsidR="00501467" w:rsidRPr="009331F9" w:rsidRDefault="00501467" w:rsidP="00966F90">
      <w:pPr>
        <w:rPr>
          <w:rFonts w:ascii="Garamond" w:hAnsi="Garamond"/>
          <w:sz w:val="22"/>
        </w:rPr>
      </w:pPr>
    </w:p>
    <w:p w14:paraId="20DB2034" w14:textId="77777777" w:rsidR="00501467" w:rsidRPr="009331F9" w:rsidRDefault="00501467"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Deb A, Garg R, Zhou S, Fan T. Use of Rapid-acting insulin (RAI) added to Oral </w:t>
      </w:r>
      <w:proofErr w:type="spellStart"/>
      <w:r w:rsidRPr="009331F9">
        <w:rPr>
          <w:rFonts w:ascii="Garamond" w:hAnsi="Garamond"/>
          <w:sz w:val="22"/>
        </w:rPr>
        <w:t>Antidiabetes</w:t>
      </w:r>
      <w:proofErr w:type="spellEnd"/>
      <w:r w:rsidRPr="009331F9">
        <w:rPr>
          <w:rFonts w:ascii="Garamond" w:hAnsi="Garamond"/>
          <w:sz w:val="22"/>
        </w:rPr>
        <w:t xml:space="preserve"> Drugs (OAD) and Persistence among Medicare Elderly Patients </w:t>
      </w:r>
      <w:proofErr w:type="gramStart"/>
      <w:r w:rsidRPr="009331F9">
        <w:rPr>
          <w:rFonts w:ascii="Garamond" w:hAnsi="Garamond"/>
          <w:sz w:val="22"/>
        </w:rPr>
        <w:t>With</w:t>
      </w:r>
      <w:proofErr w:type="gramEnd"/>
      <w:r w:rsidRPr="009331F9">
        <w:rPr>
          <w:rFonts w:ascii="Garamond" w:hAnsi="Garamond"/>
          <w:sz w:val="22"/>
        </w:rPr>
        <w:t xml:space="preserve"> Type 2 Diabetes Mellitus.  Nexus 2015 - Academy of Managed Care Pharmacy, October 2015, Orlando, FL, USA</w:t>
      </w:r>
    </w:p>
    <w:p w14:paraId="116F2AA8" w14:textId="77777777" w:rsidR="00501467" w:rsidRPr="009331F9" w:rsidRDefault="00501467" w:rsidP="00966F90">
      <w:pPr>
        <w:rPr>
          <w:rFonts w:ascii="Garamond" w:hAnsi="Garamond"/>
          <w:sz w:val="22"/>
        </w:rPr>
      </w:pPr>
    </w:p>
    <w:p w14:paraId="70C4389C"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Agarwal P, Bose S, Bias T,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Preventable Hospitalizations among West Virginia Medicaid Beneficiaries with Chronic Conditions.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32BCA0C0" w14:textId="77777777" w:rsidR="003E7EEF" w:rsidRPr="009331F9" w:rsidRDefault="003E7EEF" w:rsidP="003E7EEF">
      <w:pPr>
        <w:rPr>
          <w:rFonts w:ascii="Garamond" w:hAnsi="Garamond"/>
        </w:rPr>
      </w:pPr>
    </w:p>
    <w:p w14:paraId="096FA4C5"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Agarwal P, Bias T, Frisbee S, </w:t>
      </w:r>
      <w:proofErr w:type="spellStart"/>
      <w:r w:rsidRPr="009331F9">
        <w:rPr>
          <w:rFonts w:ascii="Garamond" w:hAnsi="Garamond"/>
          <w:sz w:val="22"/>
        </w:rPr>
        <w:t>Sambamoorthi</w:t>
      </w:r>
      <w:proofErr w:type="spellEnd"/>
      <w:r w:rsidRPr="009331F9">
        <w:rPr>
          <w:rFonts w:ascii="Garamond" w:hAnsi="Garamond"/>
          <w:sz w:val="22"/>
        </w:rPr>
        <w:t xml:space="preserve"> N, Bose S, Madhavan SS,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Frequent Emergency Department Use among Non-Elderly Adults: Analysis of Multi-State Medicaid Claims Data.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1B10C3D4" w14:textId="77777777" w:rsidR="000D0810" w:rsidRPr="009331F9" w:rsidRDefault="000D0810" w:rsidP="003E7EEF">
      <w:pPr>
        <w:rPr>
          <w:rFonts w:ascii="Garamond" w:hAnsi="Garamond"/>
          <w:sz w:val="22"/>
        </w:rPr>
      </w:pPr>
    </w:p>
    <w:p w14:paraId="6D356093"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Ajmera MR,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Dwibedi</w:t>
      </w:r>
      <w:proofErr w:type="spellEnd"/>
      <w:r w:rsidRPr="009331F9">
        <w:rPr>
          <w:rFonts w:ascii="Garamond" w:hAnsi="Garamond"/>
          <w:sz w:val="22"/>
        </w:rPr>
        <w:t xml:space="preserve"> N, Rust G. Multimorbidity and COPD Medication Receipt among Medicaid Beneficiaries with </w:t>
      </w:r>
      <w:proofErr w:type="gramStart"/>
      <w:r w:rsidRPr="009331F9">
        <w:rPr>
          <w:rFonts w:ascii="Garamond" w:hAnsi="Garamond"/>
          <w:sz w:val="22"/>
        </w:rPr>
        <w:t>Newly-Diagnosed</w:t>
      </w:r>
      <w:proofErr w:type="gramEnd"/>
      <w:r w:rsidRPr="009331F9">
        <w:rPr>
          <w:rFonts w:ascii="Garamond" w:hAnsi="Garamond"/>
          <w:sz w:val="22"/>
        </w:rPr>
        <w:t xml:space="preserve"> COPD,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33C6C8F6" w14:textId="77777777" w:rsidR="003E7EEF" w:rsidRPr="009331F9" w:rsidRDefault="003E7EEF" w:rsidP="003E7EEF">
      <w:pPr>
        <w:rPr>
          <w:rFonts w:ascii="Garamond" w:hAnsi="Garamond"/>
          <w:sz w:val="22"/>
        </w:rPr>
      </w:pPr>
    </w:p>
    <w:p w14:paraId="6C184C06"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Ajmera MR,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Rust G, Pan X, Tworek C, Metzger A. Real-World Observational Study of Association between Statin Medications and COPD-Specific Outcomes, </w:t>
      </w:r>
      <w:r w:rsidR="000C469D" w:rsidRPr="009331F9">
        <w:rPr>
          <w:rFonts w:ascii="Garamond" w:hAnsi="Garamond"/>
          <w:sz w:val="22"/>
        </w:rPr>
        <w:t xml:space="preserve">Poster presentation at the </w:t>
      </w:r>
      <w:r w:rsidRPr="009331F9">
        <w:rPr>
          <w:rFonts w:ascii="Garamond" w:hAnsi="Garamond"/>
          <w:sz w:val="22"/>
        </w:rPr>
        <w:lastRenderedPageBreak/>
        <w:t>Annual Meeting of the International Society for Pharmacoeconomics Research,  May 2015, Philadelphia, PA, USA</w:t>
      </w:r>
    </w:p>
    <w:p w14:paraId="7B296708" w14:textId="77777777" w:rsidR="003E7EEF" w:rsidRPr="009331F9" w:rsidRDefault="003E7EEF" w:rsidP="003E7EEF">
      <w:pPr>
        <w:rPr>
          <w:rFonts w:ascii="Garamond" w:hAnsi="Garamond"/>
          <w:sz w:val="22"/>
        </w:rPr>
      </w:pPr>
    </w:p>
    <w:p w14:paraId="7E628AA0" w14:textId="77777777" w:rsidR="003E7EEF" w:rsidRPr="009331F9" w:rsidRDefault="003E7EEF" w:rsidP="00201A59">
      <w:pPr>
        <w:pStyle w:val="ListParagraph"/>
        <w:numPr>
          <w:ilvl w:val="0"/>
          <w:numId w:val="16"/>
        </w:numPr>
        <w:rPr>
          <w:rFonts w:ascii="Garamond" w:hAnsi="Garamond"/>
          <w:sz w:val="22"/>
        </w:rPr>
      </w:pPr>
      <w:proofErr w:type="spellStart"/>
      <w:r w:rsidRPr="009331F9">
        <w:rPr>
          <w:rFonts w:ascii="Garamond" w:hAnsi="Garamond"/>
          <w:sz w:val="22"/>
        </w:rPr>
        <w:t>Alenzi</w:t>
      </w:r>
      <w:proofErr w:type="spellEnd"/>
      <w:r w:rsidRPr="009331F9">
        <w:rPr>
          <w:rFonts w:ascii="Garamond" w:hAnsi="Garamond"/>
          <w:sz w:val="22"/>
        </w:rPr>
        <w:t xml:space="preserve"> 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Depression Treatment and Health-Related Quality of Life among Adults with Diabetes and Depression,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256D0B8C" w14:textId="77777777" w:rsidR="003E7EEF" w:rsidRPr="009331F9" w:rsidRDefault="003E7EEF" w:rsidP="003E7EEF">
      <w:pPr>
        <w:rPr>
          <w:rFonts w:ascii="Garamond" w:hAnsi="Garamond"/>
          <w:sz w:val="22"/>
        </w:rPr>
      </w:pPr>
    </w:p>
    <w:p w14:paraId="6360B13B" w14:textId="77777777" w:rsidR="003E7EEF" w:rsidRPr="009331F9" w:rsidRDefault="003E7EEF" w:rsidP="00201A59">
      <w:pPr>
        <w:pStyle w:val="ListParagraph"/>
        <w:numPr>
          <w:ilvl w:val="0"/>
          <w:numId w:val="16"/>
        </w:numPr>
        <w:rPr>
          <w:rFonts w:ascii="Garamond" w:hAnsi="Garamond"/>
          <w:sz w:val="22"/>
        </w:rPr>
      </w:pPr>
      <w:proofErr w:type="spellStart"/>
      <w:r w:rsidRPr="009331F9">
        <w:rPr>
          <w:rFonts w:ascii="Garamond" w:hAnsi="Garamond"/>
          <w:sz w:val="22"/>
        </w:rPr>
        <w:t>Alwhaibi</w:t>
      </w:r>
      <w:proofErr w:type="spellEnd"/>
      <w:r w:rsidRPr="009331F9">
        <w:rPr>
          <w:rFonts w:ascii="Garamond" w:hAnsi="Garamond"/>
          <w:sz w:val="22"/>
        </w:rPr>
        <w:t xml:space="preserve">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Gender Differences in the Use of Complementary and Alternative Medicine among Adults with Multiple Chronic Conditions,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0F7C0731" w14:textId="77777777" w:rsidR="003E7EEF" w:rsidRPr="009331F9" w:rsidRDefault="003E7EEF" w:rsidP="003E7EEF">
      <w:pPr>
        <w:rPr>
          <w:rFonts w:ascii="Garamond" w:hAnsi="Garamond"/>
          <w:sz w:val="22"/>
        </w:rPr>
      </w:pPr>
    </w:p>
    <w:p w14:paraId="242CA5B7"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Bhattacharjee S, Metzger A, Tworek C, Wei W, Pan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Parkinson's Disease and Caregiver Burden: Results from the National Alliance of Caregiving Survey. </w:t>
      </w:r>
      <w:r w:rsidR="000C469D" w:rsidRPr="009331F9">
        <w:rPr>
          <w:rFonts w:ascii="Garamond" w:hAnsi="Garamond"/>
          <w:sz w:val="22"/>
        </w:rPr>
        <w:t xml:space="preserve">Poster presentation at the </w:t>
      </w:r>
      <w:r w:rsidRPr="009331F9">
        <w:rPr>
          <w:rFonts w:ascii="Garamond" w:hAnsi="Garamond"/>
          <w:sz w:val="22"/>
        </w:rPr>
        <w:t>20th Annual International Meeting of the International Society for Pharmacoeconomics Research, May 2015, Philadelphia, PA, USA.</w:t>
      </w:r>
    </w:p>
    <w:p w14:paraId="5FDE18D2" w14:textId="77777777" w:rsidR="003E7EEF" w:rsidRPr="009331F9" w:rsidRDefault="003E7EEF" w:rsidP="003E7EEF">
      <w:pPr>
        <w:rPr>
          <w:rFonts w:ascii="Garamond" w:hAnsi="Garamond"/>
          <w:sz w:val="22"/>
        </w:rPr>
      </w:pPr>
    </w:p>
    <w:p w14:paraId="666B2B18"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Bhattacharjee S, Metzger A, Tworek C, Wei W, Pan X,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Explaining the Excess Home Healthcare Use and Expenditures among Elderly Medicare Beneficiaries with Parkinson's Disease. </w:t>
      </w:r>
      <w:r w:rsidR="000C469D" w:rsidRPr="009331F9">
        <w:rPr>
          <w:rFonts w:ascii="Garamond" w:hAnsi="Garamond"/>
          <w:sz w:val="22"/>
        </w:rPr>
        <w:t xml:space="preserve">Oral presentation at the </w:t>
      </w:r>
      <w:r w:rsidRPr="009331F9">
        <w:rPr>
          <w:rFonts w:ascii="Garamond" w:hAnsi="Garamond"/>
          <w:sz w:val="22"/>
        </w:rPr>
        <w:t>20th Annual International Meeting of the International Society for Pharmacoeconomics Research, May 2015, Philadelphia, PA, USA.</w:t>
      </w:r>
    </w:p>
    <w:p w14:paraId="38612CC2" w14:textId="77777777" w:rsidR="003E7EEF" w:rsidRPr="009331F9" w:rsidRDefault="003E7EEF" w:rsidP="003E7EEF">
      <w:pPr>
        <w:rPr>
          <w:rFonts w:ascii="Garamond" w:hAnsi="Garamond"/>
          <w:sz w:val="22"/>
        </w:rPr>
      </w:pPr>
    </w:p>
    <w:p w14:paraId="02FEDDAE"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Bhattacharya R, </w:t>
      </w:r>
      <w:proofErr w:type="spellStart"/>
      <w:r w:rsidRPr="009331F9">
        <w:rPr>
          <w:rFonts w:ascii="Garamond" w:hAnsi="Garamond"/>
          <w:sz w:val="22"/>
        </w:rPr>
        <w:t>Waccholwitz</w:t>
      </w:r>
      <w:proofErr w:type="spellEnd"/>
      <w:r w:rsidRPr="009331F9">
        <w:rPr>
          <w:rFonts w:ascii="Garamond" w:hAnsi="Garamond"/>
          <w:sz w:val="22"/>
        </w:rPr>
        <w:t xml:space="preserve"> A, Misra R, </w:t>
      </w:r>
      <w:proofErr w:type="spellStart"/>
      <w:r w:rsidRPr="009331F9">
        <w:rPr>
          <w:rFonts w:ascii="Garamond" w:hAnsi="Garamond"/>
          <w:sz w:val="22"/>
        </w:rPr>
        <w:t>Dwibedi</w:t>
      </w:r>
      <w:proofErr w:type="spellEnd"/>
      <w:r w:rsidRPr="009331F9">
        <w:rPr>
          <w:rFonts w:ascii="Garamond" w:hAnsi="Garamond"/>
          <w:sz w:val="22"/>
        </w:rPr>
        <w:t xml:space="preserve"> N,</w:t>
      </w:r>
      <w:r w:rsidR="00E63E52" w:rsidRPr="009331F9">
        <w:rPr>
          <w:rFonts w:ascii="Garamond" w:hAnsi="Garamond"/>
          <w:sz w:val="22"/>
        </w:rPr>
        <w:t xml:space="preserve"> Scott V,</w:t>
      </w:r>
      <w:r w:rsidRPr="009331F9">
        <w:rPr>
          <w:rFonts w:ascii="Garamond" w:hAnsi="Garamond"/>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Does Treatment </w:t>
      </w:r>
      <w:proofErr w:type="gramStart"/>
      <w:r w:rsidRPr="009331F9">
        <w:rPr>
          <w:rFonts w:ascii="Garamond" w:hAnsi="Garamond"/>
          <w:sz w:val="22"/>
        </w:rPr>
        <w:t>For</w:t>
      </w:r>
      <w:proofErr w:type="gramEnd"/>
      <w:r w:rsidRPr="009331F9">
        <w:rPr>
          <w:rFonts w:ascii="Garamond" w:hAnsi="Garamond"/>
          <w:sz w:val="22"/>
        </w:rPr>
        <w:t xml:space="preserve"> </w:t>
      </w:r>
      <w:proofErr w:type="gramStart"/>
      <w:r w:rsidRPr="009331F9">
        <w:rPr>
          <w:rFonts w:ascii="Garamond" w:hAnsi="Garamond"/>
          <w:sz w:val="22"/>
        </w:rPr>
        <w:t>Newly-Diagnosed</w:t>
      </w:r>
      <w:proofErr w:type="gramEnd"/>
      <w:r w:rsidRPr="009331F9">
        <w:rPr>
          <w:rFonts w:ascii="Garamond" w:hAnsi="Garamond"/>
          <w:sz w:val="22"/>
        </w:rPr>
        <w:t xml:space="preserve"> Depression Reduce Healthcare Expenditures Among Medicaid Beneficiaries </w:t>
      </w:r>
      <w:proofErr w:type="gramStart"/>
      <w:r w:rsidRPr="009331F9">
        <w:rPr>
          <w:rFonts w:ascii="Garamond" w:hAnsi="Garamond"/>
          <w:sz w:val="22"/>
        </w:rPr>
        <w:t>With</w:t>
      </w:r>
      <w:proofErr w:type="gramEnd"/>
      <w:r w:rsidRPr="009331F9">
        <w:rPr>
          <w:rFonts w:ascii="Garamond" w:hAnsi="Garamond"/>
          <w:sz w:val="22"/>
        </w:rPr>
        <w:t xml:space="preserve"> Type 2 Diabetes </w:t>
      </w:r>
      <w:proofErr w:type="gramStart"/>
      <w:r w:rsidRPr="009331F9">
        <w:rPr>
          <w:rFonts w:ascii="Garamond" w:hAnsi="Garamond"/>
          <w:sz w:val="22"/>
        </w:rPr>
        <w:t>Mellitus?,</w:t>
      </w:r>
      <w:proofErr w:type="gramEnd"/>
      <w:r w:rsidRPr="009331F9">
        <w:rPr>
          <w:rFonts w:ascii="Garamond" w:hAnsi="Garamond"/>
          <w:sz w:val="22"/>
        </w:rPr>
        <w:t xml:space="preserve"> Annual Meeting of the International Society for Pharmacoeconomics and Outcomes Research, May 2015</w:t>
      </w:r>
      <w:r w:rsidR="00393060" w:rsidRPr="009331F9">
        <w:rPr>
          <w:rFonts w:ascii="Garamond" w:hAnsi="Garamond"/>
          <w:sz w:val="22"/>
        </w:rPr>
        <w:t xml:space="preserve"> (Best poster award)</w:t>
      </w:r>
    </w:p>
    <w:p w14:paraId="068B0F77" w14:textId="77777777" w:rsidR="003E7EEF" w:rsidRPr="009331F9" w:rsidRDefault="003E7EEF" w:rsidP="003E7EEF">
      <w:pPr>
        <w:rPr>
          <w:rFonts w:ascii="Garamond" w:hAnsi="Garamond"/>
          <w:sz w:val="22"/>
        </w:rPr>
      </w:pPr>
    </w:p>
    <w:p w14:paraId="1FDD0500"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Chopra I, Wilkins TL,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All-cause 30-day Readmissions among Medicaid Beneficiaries with Selected Chronic Conditions: A Multi-level Analysis.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7D15A761" w14:textId="77777777" w:rsidR="003E7EEF" w:rsidRPr="009331F9" w:rsidRDefault="003E7EEF" w:rsidP="003E7EEF">
      <w:pPr>
        <w:rPr>
          <w:rFonts w:ascii="Garamond" w:hAnsi="Garamond"/>
          <w:sz w:val="22"/>
        </w:rPr>
      </w:pPr>
    </w:p>
    <w:p w14:paraId="42C335C1"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Deb A, LeMasters T,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Depression Treatment Patterns among Individuals with Chronic Obstructive Pulmonary Disease.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55F1F292" w14:textId="77777777" w:rsidR="003E7EEF" w:rsidRPr="009331F9" w:rsidRDefault="003E7EEF" w:rsidP="003E7EEF">
      <w:pPr>
        <w:rPr>
          <w:rFonts w:ascii="Garamond" w:hAnsi="Garamond"/>
          <w:sz w:val="22"/>
        </w:rPr>
      </w:pPr>
    </w:p>
    <w:p w14:paraId="3DF3B37D"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Deb A, Madhavan S, Bose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Pre-Existing Type 2 Diabetes Mellitus and Emergency Colorectal Surgery among Elderly Medicare Beneficiaries with Colorectal Cancer,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4939A431" w14:textId="77777777" w:rsidR="003E7EEF" w:rsidRPr="009331F9" w:rsidRDefault="003E7EEF" w:rsidP="003E7EEF">
      <w:pPr>
        <w:rPr>
          <w:rFonts w:ascii="Garamond" w:hAnsi="Garamond"/>
          <w:sz w:val="22"/>
        </w:rPr>
      </w:pPr>
    </w:p>
    <w:p w14:paraId="435CC737" w14:textId="77777777" w:rsidR="003E7EEF" w:rsidRPr="009331F9" w:rsidRDefault="003E7EEF" w:rsidP="00201A59">
      <w:pPr>
        <w:pStyle w:val="ListParagraph"/>
        <w:numPr>
          <w:ilvl w:val="0"/>
          <w:numId w:val="16"/>
        </w:numPr>
        <w:rPr>
          <w:rFonts w:ascii="Garamond" w:hAnsi="Garamond"/>
          <w:sz w:val="22"/>
        </w:rPr>
      </w:pPr>
      <w:proofErr w:type="spellStart"/>
      <w:r w:rsidRPr="009331F9">
        <w:rPr>
          <w:rFonts w:ascii="Garamond" w:hAnsi="Garamond"/>
          <w:sz w:val="22"/>
        </w:rPr>
        <w:t>Goyat</w:t>
      </w:r>
      <w:proofErr w:type="spellEnd"/>
      <w:r w:rsidRPr="009331F9">
        <w:rPr>
          <w:rFonts w:ascii="Garamond" w:hAnsi="Garamond"/>
          <w:sz w:val="22"/>
        </w:rPr>
        <w:t xml:space="preserve"> R, Madhavan SS, Bose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Pre-existing Type 2 Diabetes Mellitus and 5-Year Mortality among Elderly Medicare Beneficiaries with Colorectal Cancer,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and Outcomes Research,  May 2015, Philadelphia, PA, USA.</w:t>
      </w:r>
      <w:r w:rsidR="00393060" w:rsidRPr="009331F9">
        <w:rPr>
          <w:rFonts w:ascii="Garamond" w:hAnsi="Garamond"/>
          <w:sz w:val="22"/>
        </w:rPr>
        <w:t xml:space="preserve"> </w:t>
      </w:r>
    </w:p>
    <w:p w14:paraId="59535388" w14:textId="77777777" w:rsidR="003E7EEF" w:rsidRPr="009331F9" w:rsidRDefault="003E7EEF" w:rsidP="003E7EEF">
      <w:pPr>
        <w:rPr>
          <w:rFonts w:ascii="Garamond" w:hAnsi="Garamond"/>
          <w:sz w:val="22"/>
        </w:rPr>
      </w:pPr>
    </w:p>
    <w:p w14:paraId="6CB87E57" w14:textId="77777777" w:rsidR="003E7EEF" w:rsidRPr="009331F9" w:rsidRDefault="003E7EEF" w:rsidP="00201A59">
      <w:pPr>
        <w:pStyle w:val="ListParagraph"/>
        <w:numPr>
          <w:ilvl w:val="0"/>
          <w:numId w:val="16"/>
        </w:numPr>
        <w:rPr>
          <w:rFonts w:ascii="Garamond" w:hAnsi="Garamond"/>
          <w:sz w:val="22"/>
        </w:rPr>
      </w:pPr>
      <w:proofErr w:type="spellStart"/>
      <w:r w:rsidRPr="009331F9">
        <w:rPr>
          <w:rFonts w:ascii="Garamond" w:hAnsi="Garamond"/>
          <w:sz w:val="22"/>
        </w:rPr>
        <w:t>Goyat</w:t>
      </w:r>
      <w:proofErr w:type="spellEnd"/>
      <w:r w:rsidRPr="009331F9">
        <w:rPr>
          <w:rFonts w:ascii="Garamond" w:hAnsi="Garamond"/>
          <w:sz w:val="22"/>
        </w:rPr>
        <w:t xml:space="preserve"> R, Vyas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Racial/Ethnic Disparities in Disability Prevalence,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and Outcomes Research, May 2015, Philadelphia, PA, USA.</w:t>
      </w:r>
    </w:p>
    <w:p w14:paraId="7CD3CC0F" w14:textId="77777777" w:rsidR="003E7EEF" w:rsidRPr="009331F9" w:rsidRDefault="003E7EEF" w:rsidP="003E7EEF">
      <w:pPr>
        <w:rPr>
          <w:rFonts w:ascii="Garamond" w:hAnsi="Garamond"/>
          <w:sz w:val="22"/>
        </w:rPr>
      </w:pPr>
    </w:p>
    <w:p w14:paraId="64485069"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LeMasters T,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Kelly K, Hazard H, Long D. Variations in Primary Treatment among Elderly Women with Early-Stage Breast Cancer: Associations with Factors Related to Old Age and Vulnerable Socio-Demographics. </w:t>
      </w:r>
      <w:r w:rsidR="000C469D" w:rsidRPr="009331F9">
        <w:rPr>
          <w:rFonts w:ascii="Garamond" w:hAnsi="Garamond"/>
          <w:sz w:val="22"/>
        </w:rPr>
        <w:t xml:space="preserve">Poster presentation at the </w:t>
      </w:r>
      <w:r w:rsidRPr="009331F9">
        <w:rPr>
          <w:rFonts w:ascii="Garamond" w:hAnsi="Garamond"/>
          <w:sz w:val="22"/>
        </w:rPr>
        <w:t xml:space="preserve">Annual Meeting of the </w:t>
      </w:r>
      <w:r w:rsidRPr="009331F9">
        <w:rPr>
          <w:rFonts w:ascii="Garamond" w:hAnsi="Garamond"/>
          <w:sz w:val="22"/>
        </w:rPr>
        <w:lastRenderedPageBreak/>
        <w:t>International Society for Pharmacoeconomics Research, May 2015, Philadelphia, PA, USA.</w:t>
      </w:r>
    </w:p>
    <w:p w14:paraId="4541BAD0" w14:textId="77777777" w:rsidR="003E7EEF" w:rsidRPr="009331F9" w:rsidRDefault="003E7EEF" w:rsidP="003E7EEF">
      <w:pPr>
        <w:rPr>
          <w:rFonts w:ascii="Garamond" w:hAnsi="Garamond"/>
          <w:sz w:val="22"/>
        </w:rPr>
      </w:pPr>
    </w:p>
    <w:p w14:paraId="05A8A245"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LeMasters T,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Kelly K, Hazard H, Long D.   Determinants for Guideline Appropriate Care among Elderly Women with Stage I-III Breast Cancer in a SEER-Medicare Population.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3165E957" w14:textId="77777777" w:rsidR="003E7EEF" w:rsidRPr="009331F9" w:rsidRDefault="003E7EEF" w:rsidP="003E7EEF">
      <w:pPr>
        <w:rPr>
          <w:rFonts w:ascii="Garamond" w:hAnsi="Garamond"/>
          <w:sz w:val="22"/>
        </w:rPr>
      </w:pPr>
    </w:p>
    <w:p w14:paraId="2DB571E4"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Raval AD,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Depression Treatment among Women with Cardio-Metabolic Conditions: Findings from the Medical Expenditure Panel Survey 2012.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24DF1604" w14:textId="77777777" w:rsidR="003E7EEF" w:rsidRPr="009331F9" w:rsidRDefault="003E7EEF" w:rsidP="003E7EEF">
      <w:pPr>
        <w:rPr>
          <w:rFonts w:ascii="Garamond" w:hAnsi="Garamond"/>
          <w:sz w:val="22"/>
        </w:rPr>
      </w:pPr>
    </w:p>
    <w:p w14:paraId="1D5C574B"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Thornton JD, Agarwal P,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Use of Selective-serotonin Reuptake Inhibitors and Platelet Aggregation Inhibitors Among Individuals with Co-occurring Heart Disease and Depression or Anxiety,  </w:t>
      </w:r>
      <w:r w:rsidR="000C469D" w:rsidRPr="009331F9">
        <w:rPr>
          <w:rFonts w:ascii="Garamond" w:hAnsi="Garamond"/>
          <w:sz w:val="22"/>
        </w:rPr>
        <w:t xml:space="preserve">Poster presentation at the </w:t>
      </w:r>
      <w:r w:rsidRPr="009331F9">
        <w:rPr>
          <w:rFonts w:ascii="Garamond" w:hAnsi="Garamond"/>
          <w:sz w:val="22"/>
        </w:rPr>
        <w:t>Annual Meeting of the International Society for Pharmacoeconomics Research,  May 2015, Philadelphia, PA, USA</w:t>
      </w:r>
    </w:p>
    <w:p w14:paraId="7A8DA8CA" w14:textId="77777777" w:rsidR="003E7EEF" w:rsidRPr="009331F9" w:rsidRDefault="003E7EEF" w:rsidP="003E7EEF">
      <w:pPr>
        <w:rPr>
          <w:rFonts w:ascii="Garamond" w:hAnsi="Garamond"/>
          <w:sz w:val="22"/>
        </w:rPr>
      </w:pPr>
    </w:p>
    <w:p w14:paraId="279157B4"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Vohra R, Madhavan SS,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National Trends and Characteristics of Psychiatric Admissions in Us Emergency Departments: 2006-2011, Annual Meeting of the International Society for Pharmacoeconomics and Outcomes Research, May 2015</w:t>
      </w:r>
    </w:p>
    <w:p w14:paraId="0DDE53DC" w14:textId="77777777" w:rsidR="003E7EEF" w:rsidRPr="009331F9" w:rsidRDefault="003E7EEF" w:rsidP="003E7EEF">
      <w:pPr>
        <w:rPr>
          <w:rFonts w:ascii="Garamond" w:hAnsi="Garamond"/>
          <w:sz w:val="22"/>
        </w:rPr>
      </w:pPr>
    </w:p>
    <w:p w14:paraId="2543CCA1" w14:textId="77777777" w:rsidR="003E7EEF" w:rsidRPr="009331F9" w:rsidRDefault="003E7EEF" w:rsidP="00201A59">
      <w:pPr>
        <w:pStyle w:val="ListParagraph"/>
        <w:numPr>
          <w:ilvl w:val="0"/>
          <w:numId w:val="16"/>
        </w:numPr>
        <w:rPr>
          <w:rFonts w:ascii="Garamond" w:hAnsi="Garamond"/>
          <w:sz w:val="22"/>
        </w:rPr>
      </w:pPr>
      <w:r w:rsidRPr="009331F9">
        <w:rPr>
          <w:rFonts w:ascii="Garamond" w:hAnsi="Garamond"/>
          <w:sz w:val="22"/>
        </w:rPr>
        <w:t xml:space="preserve">Vyas A, Madhavan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Pan X, Regier M, Hazard H. Differences in the Total Healthcare Costs During the Year of Diagnosis Between Appalachian and a National Cohort of Elderly Women with Breast Cancer: An Application of Decomposition Technique. </w:t>
      </w:r>
      <w:r w:rsidR="000C469D" w:rsidRPr="009331F9">
        <w:rPr>
          <w:rFonts w:ascii="Garamond" w:hAnsi="Garamond"/>
          <w:sz w:val="22"/>
        </w:rPr>
        <w:t xml:space="preserve">Poster presentation at the </w:t>
      </w:r>
      <w:r w:rsidRPr="009331F9">
        <w:rPr>
          <w:rFonts w:ascii="Garamond" w:hAnsi="Garamond"/>
          <w:sz w:val="22"/>
        </w:rPr>
        <w:t>Annual International Meeting of the International Society for Pharmacoeconomics and Outcomes Research, May 2015, Philadelphia, PA, USA.</w:t>
      </w:r>
    </w:p>
    <w:p w14:paraId="350E0EB0" w14:textId="77777777" w:rsidR="000A0AA5" w:rsidRPr="009331F9" w:rsidRDefault="000A0AA5" w:rsidP="000A0AA5">
      <w:pPr>
        <w:rPr>
          <w:rFonts w:ascii="Garamond" w:hAnsi="Garamond"/>
        </w:rPr>
      </w:pPr>
    </w:p>
    <w:p w14:paraId="77563360" w14:textId="77777777" w:rsidR="00982DA2" w:rsidRPr="009331F9" w:rsidRDefault="00982DA2" w:rsidP="00201A59">
      <w:pPr>
        <w:pStyle w:val="ListParagraph"/>
        <w:numPr>
          <w:ilvl w:val="0"/>
          <w:numId w:val="16"/>
        </w:numPr>
        <w:rPr>
          <w:rFonts w:ascii="Garamond" w:hAnsi="Garamond" w:cs="Arial"/>
          <w:sz w:val="22"/>
        </w:rPr>
      </w:pPr>
      <w:r w:rsidRPr="009331F9">
        <w:rPr>
          <w:rFonts w:ascii="Garamond" w:hAnsi="Garamond" w:cs="Arial"/>
          <w:sz w:val="22"/>
        </w:rPr>
        <w:t xml:space="preserve">Feinberg T, Innes K,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Pr="009331F9">
        <w:rPr>
          <w:rFonts w:ascii="Garamond" w:hAnsi="Garamond" w:cs="Arial"/>
          <w:sz w:val="22"/>
        </w:rPr>
        <w:t>Association of Fibromyalgia to serum levels of C-reactive protein in a large Appalachian population. Annual Meeting of the American Public Health Association, November 2014.</w:t>
      </w:r>
    </w:p>
    <w:p w14:paraId="40FDE7FB" w14:textId="77777777" w:rsidR="00982DA2" w:rsidRPr="009331F9" w:rsidRDefault="00982DA2" w:rsidP="00982DA2">
      <w:pPr>
        <w:rPr>
          <w:rFonts w:ascii="Garamond" w:hAnsi="Garamond" w:cs="Arial"/>
          <w:sz w:val="22"/>
        </w:rPr>
      </w:pPr>
    </w:p>
    <w:p w14:paraId="67B956A2" w14:textId="77777777" w:rsidR="00982DA2" w:rsidRPr="009331F9" w:rsidRDefault="00982DA2" w:rsidP="00201A59">
      <w:pPr>
        <w:pStyle w:val="ListParagraph"/>
        <w:numPr>
          <w:ilvl w:val="0"/>
          <w:numId w:val="16"/>
        </w:numPr>
        <w:rPr>
          <w:rFonts w:ascii="Garamond" w:hAnsi="Garamond" w:cs="Arial"/>
          <w:sz w:val="22"/>
        </w:rPr>
      </w:pPr>
      <w:proofErr w:type="spellStart"/>
      <w:r w:rsidRPr="009331F9">
        <w:rPr>
          <w:rFonts w:ascii="Garamond" w:hAnsi="Garamond" w:cs="Arial"/>
          <w:sz w:val="22"/>
        </w:rPr>
        <w:t>Kandati</w:t>
      </w:r>
      <w:proofErr w:type="spellEnd"/>
      <w:r w:rsidRPr="009331F9">
        <w:rPr>
          <w:rFonts w:ascii="Garamond" w:hAnsi="Garamond" w:cs="Arial"/>
          <w:sz w:val="22"/>
        </w:rPr>
        <w:t xml:space="preserve">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Innes K. Osteoarthritis and Periodontal disease - Is there an association? Annual Meeting of the American Public Health Association, November 2014.</w:t>
      </w:r>
    </w:p>
    <w:p w14:paraId="4C3D6582" w14:textId="77777777" w:rsidR="00982DA2" w:rsidRPr="009331F9" w:rsidRDefault="00982DA2" w:rsidP="00982DA2">
      <w:pPr>
        <w:rPr>
          <w:rFonts w:ascii="Garamond" w:hAnsi="Garamond" w:cs="Arial"/>
          <w:sz w:val="22"/>
        </w:rPr>
      </w:pPr>
    </w:p>
    <w:p w14:paraId="6A6C1234" w14:textId="77777777" w:rsidR="00982DA2" w:rsidRPr="009331F9" w:rsidRDefault="00982DA2" w:rsidP="00201A59">
      <w:pPr>
        <w:pStyle w:val="ListParagraph"/>
        <w:numPr>
          <w:ilvl w:val="0"/>
          <w:numId w:val="16"/>
        </w:numPr>
        <w:rPr>
          <w:rFonts w:ascii="Garamond" w:hAnsi="Garamond" w:cs="Arial"/>
          <w:sz w:val="22"/>
        </w:rPr>
      </w:pPr>
      <w:r w:rsidRPr="009331F9">
        <w:rPr>
          <w:rFonts w:ascii="Garamond" w:hAnsi="Garamond" w:cs="Arial"/>
          <w:sz w:val="22"/>
        </w:rPr>
        <w:t xml:space="preserve">Umer 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Innes K. Association between High BMI and Periodontitis using National Health and Nutrition Examination Survey (NHANES) 2009-2010. Annual Meeting of the American Public Health Association, November 2014.</w:t>
      </w:r>
    </w:p>
    <w:p w14:paraId="4F0336E5" w14:textId="77777777" w:rsidR="00B745E8" w:rsidRPr="009331F9" w:rsidRDefault="00B745E8" w:rsidP="00982DA2">
      <w:pPr>
        <w:rPr>
          <w:rFonts w:ascii="Garamond" w:hAnsi="Garamond" w:cs="Arial"/>
          <w:sz w:val="22"/>
        </w:rPr>
      </w:pPr>
    </w:p>
    <w:p w14:paraId="495DDF82" w14:textId="77777777" w:rsidR="00B745E8" w:rsidRPr="009331F9" w:rsidRDefault="00B745E8" w:rsidP="00201A59">
      <w:pPr>
        <w:pStyle w:val="ListParagraph"/>
        <w:numPr>
          <w:ilvl w:val="0"/>
          <w:numId w:val="16"/>
        </w:numPr>
        <w:rPr>
          <w:rFonts w:ascii="Garamond" w:hAnsi="Garamond" w:cs="Arial"/>
          <w:sz w:val="22"/>
        </w:rPr>
      </w:pPr>
      <w:r w:rsidRPr="009331F9">
        <w:rPr>
          <w:rFonts w:ascii="Garamond" w:hAnsi="Garamond" w:cs="Arial"/>
          <w:sz w:val="22"/>
        </w:rPr>
        <w:t xml:space="preserve">Haile Z, Chertok I,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Andrew M, Sarwari AR, Wiener RC. A Multilevel Analysis of Factors Associated with HIV Testing and Receipt of Test Results among Women in sub-Saharan Africa. Annual Meeting of the American Public Health Association, November 2014.</w:t>
      </w:r>
    </w:p>
    <w:p w14:paraId="315462C8" w14:textId="77777777" w:rsidR="00982DA2" w:rsidRPr="009331F9" w:rsidRDefault="00982DA2" w:rsidP="001F70F0">
      <w:pPr>
        <w:rPr>
          <w:rFonts w:ascii="Garamond" w:hAnsi="Garamond" w:cs="Arial"/>
          <w:sz w:val="22"/>
        </w:rPr>
      </w:pPr>
    </w:p>
    <w:p w14:paraId="0D5E635C" w14:textId="77777777" w:rsidR="001F70F0" w:rsidRPr="009331F9" w:rsidRDefault="001F70F0" w:rsidP="00201A59">
      <w:pPr>
        <w:pStyle w:val="ListParagraph"/>
        <w:numPr>
          <w:ilvl w:val="0"/>
          <w:numId w:val="16"/>
        </w:numPr>
        <w:rPr>
          <w:rFonts w:ascii="Garamond" w:hAnsi="Garamond" w:cs="Arial"/>
          <w:sz w:val="22"/>
        </w:rPr>
      </w:pPr>
      <w:r w:rsidRPr="009331F9">
        <w:rPr>
          <w:rFonts w:ascii="Garamond" w:hAnsi="Garamond" w:cs="Arial"/>
          <w:sz w:val="22"/>
        </w:rPr>
        <w:t xml:space="preserve">Vyas A,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r w:rsidR="007A70A3" w:rsidRPr="009331F9">
        <w:rPr>
          <w:rFonts w:ascii="Garamond" w:hAnsi="Garamond" w:cs="Arial"/>
          <w:sz w:val="22"/>
        </w:rPr>
        <w:t>Total Healthcare Expenditures Among Elderly Women with Breast Cancer in the 12-months After Diagnosis</w:t>
      </w:r>
      <w:r w:rsidRPr="009331F9">
        <w:rPr>
          <w:rFonts w:ascii="Garamond" w:hAnsi="Garamond" w:cs="Arial"/>
          <w:sz w:val="22"/>
        </w:rPr>
        <w:t xml:space="preserve">, Annual Meeting of </w:t>
      </w:r>
      <w:proofErr w:type="spellStart"/>
      <w:r w:rsidRPr="009331F9">
        <w:rPr>
          <w:rFonts w:ascii="Garamond" w:hAnsi="Garamond" w:cs="Arial"/>
          <w:sz w:val="22"/>
        </w:rPr>
        <w:t>AcdemyHealth</w:t>
      </w:r>
      <w:proofErr w:type="spellEnd"/>
      <w:r w:rsidRPr="009331F9">
        <w:rPr>
          <w:rFonts w:ascii="Garamond" w:hAnsi="Garamond" w:cs="Arial"/>
          <w:sz w:val="22"/>
        </w:rPr>
        <w:t>, June 2014</w:t>
      </w:r>
    </w:p>
    <w:p w14:paraId="79166595" w14:textId="77777777" w:rsidR="001F70F0" w:rsidRPr="009331F9" w:rsidRDefault="001F70F0" w:rsidP="003F5814">
      <w:pPr>
        <w:rPr>
          <w:rFonts w:ascii="Garamond" w:hAnsi="Garamond" w:cs="Arial"/>
          <w:sz w:val="22"/>
        </w:rPr>
      </w:pPr>
    </w:p>
    <w:p w14:paraId="6B4408ED" w14:textId="77777777" w:rsidR="001F70F0" w:rsidRPr="009331F9" w:rsidRDefault="001F70F0" w:rsidP="00201A59">
      <w:pPr>
        <w:pStyle w:val="ListParagraph"/>
        <w:numPr>
          <w:ilvl w:val="0"/>
          <w:numId w:val="16"/>
        </w:numPr>
        <w:rPr>
          <w:rFonts w:ascii="Garamond" w:hAnsi="Garamond" w:cs="Arial"/>
          <w:sz w:val="22"/>
        </w:rPr>
      </w:pPr>
      <w:r w:rsidRPr="009331F9">
        <w:rPr>
          <w:rFonts w:ascii="Garamond" w:hAnsi="Garamond" w:cs="Arial"/>
          <w:sz w:val="22"/>
        </w:rPr>
        <w:t xml:space="preserve">Bhattacharya R, Ajmera M, Bhattacharjee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w:t>
      </w:r>
      <w:r w:rsidRPr="009331F9">
        <w:rPr>
          <w:rFonts w:ascii="Garamond" w:hAnsi="Garamond"/>
        </w:rPr>
        <w:t xml:space="preserve"> </w:t>
      </w:r>
      <w:r w:rsidRPr="009331F9">
        <w:rPr>
          <w:rFonts w:ascii="Garamond" w:hAnsi="Garamond" w:cs="Arial"/>
          <w:sz w:val="22"/>
        </w:rPr>
        <w:t xml:space="preserve">Use of Antidepressants and Statins and Short-term Risk of New-Onset Diabetes among Adults with Hypertension, Hyperlipidemia and/or </w:t>
      </w:r>
      <w:proofErr w:type="gramStart"/>
      <w:r w:rsidRPr="009331F9">
        <w:rPr>
          <w:rFonts w:ascii="Garamond" w:hAnsi="Garamond" w:cs="Arial"/>
          <w:sz w:val="22"/>
        </w:rPr>
        <w:t>Heart Disease</w:t>
      </w:r>
      <w:proofErr w:type="gramEnd"/>
      <w:r w:rsidRPr="009331F9">
        <w:rPr>
          <w:rFonts w:ascii="Garamond" w:hAnsi="Garamond" w:cs="Arial"/>
          <w:sz w:val="22"/>
        </w:rPr>
        <w:t xml:space="preserve">. Annual Meeting of </w:t>
      </w:r>
      <w:proofErr w:type="spellStart"/>
      <w:r w:rsidRPr="009331F9">
        <w:rPr>
          <w:rFonts w:ascii="Garamond" w:hAnsi="Garamond" w:cs="Arial"/>
          <w:sz w:val="22"/>
        </w:rPr>
        <w:t>AcdemyHealth</w:t>
      </w:r>
      <w:proofErr w:type="spellEnd"/>
      <w:r w:rsidRPr="009331F9">
        <w:rPr>
          <w:rFonts w:ascii="Garamond" w:hAnsi="Garamond" w:cs="Arial"/>
          <w:sz w:val="22"/>
        </w:rPr>
        <w:t>, June 2014</w:t>
      </w:r>
    </w:p>
    <w:p w14:paraId="2C17596B" w14:textId="77777777" w:rsidR="001F70F0" w:rsidRPr="009331F9" w:rsidRDefault="001F70F0" w:rsidP="003F5814">
      <w:pPr>
        <w:rPr>
          <w:rFonts w:ascii="Garamond" w:hAnsi="Garamond" w:cs="Arial"/>
          <w:sz w:val="22"/>
        </w:rPr>
      </w:pPr>
    </w:p>
    <w:p w14:paraId="16CE3850"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Agarwal P,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Healthcare Expenditures Associated with Depression among Individuals with Osteoarthritis: Post-Regression Linear Decomposition Approach, Annual Meeting of the </w:t>
      </w:r>
      <w:r w:rsidRPr="009331F9">
        <w:rPr>
          <w:rFonts w:ascii="Garamond" w:hAnsi="Garamond" w:cs="Arial"/>
          <w:sz w:val="22"/>
        </w:rPr>
        <w:lastRenderedPageBreak/>
        <w:t>International Society for Pharmacoeconomics and Outcomes Research, June 2014</w:t>
      </w:r>
    </w:p>
    <w:p w14:paraId="005311C2" w14:textId="77777777" w:rsidR="005759E2" w:rsidRPr="009331F9" w:rsidRDefault="005759E2" w:rsidP="003F5814">
      <w:pPr>
        <w:rPr>
          <w:rFonts w:ascii="Garamond" w:hAnsi="Garamond" w:cs="Arial"/>
          <w:sz w:val="22"/>
        </w:rPr>
      </w:pPr>
    </w:p>
    <w:p w14:paraId="0DDCF7E7" w14:textId="77777777" w:rsidR="005759E2" w:rsidRPr="009331F9" w:rsidRDefault="005759E2" w:rsidP="00201A59">
      <w:pPr>
        <w:pStyle w:val="ListParagraph"/>
        <w:numPr>
          <w:ilvl w:val="0"/>
          <w:numId w:val="16"/>
        </w:numPr>
        <w:rPr>
          <w:rFonts w:ascii="Garamond" w:hAnsi="Garamond" w:cs="Arial"/>
          <w:sz w:val="22"/>
        </w:rPr>
      </w:pPr>
      <w:r w:rsidRPr="009331F9">
        <w:rPr>
          <w:rFonts w:ascii="Garamond" w:hAnsi="Garamond" w:cs="Arial"/>
          <w:sz w:val="22"/>
        </w:rPr>
        <w:t xml:space="preserve">Ajmera M, Rust G,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Prevalence of Inflammation-Related Multimorbidity among Medicaid Beneficiaries with Chronic Obstructive Pulmonary Disease. Annual Meeting of the International Society for Pharmacoeconomics and Outcomes Research, June 2014</w:t>
      </w:r>
    </w:p>
    <w:p w14:paraId="711F03C7" w14:textId="77777777" w:rsidR="005759E2" w:rsidRPr="009331F9" w:rsidRDefault="005759E2" w:rsidP="003F5814">
      <w:pPr>
        <w:rPr>
          <w:rFonts w:ascii="Garamond" w:hAnsi="Garamond" w:cs="Arial"/>
          <w:sz w:val="22"/>
        </w:rPr>
      </w:pPr>
    </w:p>
    <w:p w14:paraId="4DE0CD9A" w14:textId="77777777" w:rsidR="005759E2" w:rsidRPr="009331F9" w:rsidRDefault="005759E2" w:rsidP="00201A59">
      <w:pPr>
        <w:pStyle w:val="ListParagraph"/>
        <w:numPr>
          <w:ilvl w:val="0"/>
          <w:numId w:val="16"/>
        </w:numPr>
        <w:rPr>
          <w:rFonts w:ascii="Garamond" w:hAnsi="Garamond" w:cs="Arial"/>
          <w:sz w:val="22"/>
        </w:rPr>
      </w:pPr>
      <w:proofErr w:type="spellStart"/>
      <w:r w:rsidRPr="009331F9">
        <w:rPr>
          <w:rFonts w:ascii="Garamond" w:hAnsi="Garamond" w:cs="Arial"/>
          <w:sz w:val="22"/>
        </w:rPr>
        <w:t>Alwhaibi</w:t>
      </w:r>
      <w:proofErr w:type="spellEnd"/>
      <w:r w:rsidRPr="009331F9">
        <w:rPr>
          <w:rFonts w:ascii="Garamond" w:hAnsi="Garamond" w:cs="Arial"/>
          <w:sz w:val="22"/>
        </w:rPr>
        <w:t xml:space="preserve"> M, Pan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Triptan Use for Migraine Headache among Adults with Cardiovascular Risk. Annual Meeting of the International Society for Pharmacoeconomics and Outcomes Research, June 2014</w:t>
      </w:r>
    </w:p>
    <w:p w14:paraId="443C76F8" w14:textId="77777777" w:rsidR="003F5814" w:rsidRPr="009331F9" w:rsidRDefault="003F5814" w:rsidP="003F5814">
      <w:pPr>
        <w:rPr>
          <w:rFonts w:ascii="Garamond" w:hAnsi="Garamond" w:cs="Arial"/>
          <w:sz w:val="22"/>
        </w:rPr>
      </w:pPr>
    </w:p>
    <w:p w14:paraId="5EACE2C1"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Bhattacharjee S, Pan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Clinical Outcomes among Elderly Medicare Beneficiaries Having Chronic Illness with Complexity: A Medicare Advantage Population Study. Annual Meeting of the International Society for Pharmacoeconomics and Outcomes Research, June 2014</w:t>
      </w:r>
    </w:p>
    <w:p w14:paraId="2983FE13" w14:textId="77777777" w:rsidR="003F5814" w:rsidRPr="009331F9" w:rsidRDefault="003F5814" w:rsidP="003F5814">
      <w:pPr>
        <w:rPr>
          <w:rFonts w:ascii="Garamond" w:hAnsi="Garamond" w:cs="Arial"/>
          <w:sz w:val="22"/>
        </w:rPr>
      </w:pPr>
    </w:p>
    <w:p w14:paraId="47B6F153"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Bhattacharya R, Shen 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Depression and Ambulatory Care Sensitive Hospitalizations among Medicare Beneficiaries with Chronic Physical Conditions. Annual Meeting of the International Society for Pharmacoeconomics and Outcomes Research, June 2014</w:t>
      </w:r>
    </w:p>
    <w:p w14:paraId="5054CF7F" w14:textId="77777777" w:rsidR="003F5814" w:rsidRPr="009331F9" w:rsidRDefault="003F5814" w:rsidP="003F5814">
      <w:pPr>
        <w:rPr>
          <w:rFonts w:ascii="Garamond" w:hAnsi="Garamond" w:cs="Arial"/>
          <w:sz w:val="22"/>
        </w:rPr>
      </w:pPr>
    </w:p>
    <w:p w14:paraId="60A92CE0"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Garg R, Pan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Association between Antidepressants and C-Reactive-Protein among Adults with Inflammatory Conditions – A Population-Based Study. Annual Meeting of the International Society for Pharmacoeconomics and Outcomes Research, June 2014</w:t>
      </w:r>
    </w:p>
    <w:p w14:paraId="552B833C" w14:textId="77777777" w:rsidR="003F5814" w:rsidRPr="009331F9" w:rsidRDefault="003F5814" w:rsidP="003F5814">
      <w:pPr>
        <w:rPr>
          <w:rFonts w:ascii="Garamond" w:hAnsi="Garamond" w:cs="Arial"/>
          <w:sz w:val="22"/>
        </w:rPr>
      </w:pPr>
    </w:p>
    <w:p w14:paraId="01568A4A"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Rane PB,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Kalidindi S, Kurian S, Pan X. Regional Variations in Healthcare Expenditures among Medicare Beneficiaries with Colorectal Cancer. Annual Meeting of the International Society for Pharmacoeconomics and Outcomes Research, June 2014</w:t>
      </w:r>
    </w:p>
    <w:p w14:paraId="7003E52A" w14:textId="77777777" w:rsidR="003F5814" w:rsidRPr="009331F9" w:rsidRDefault="003F5814" w:rsidP="003F5814">
      <w:pPr>
        <w:rPr>
          <w:rFonts w:ascii="Garamond" w:hAnsi="Garamond" w:cs="Arial"/>
          <w:sz w:val="22"/>
        </w:rPr>
      </w:pPr>
    </w:p>
    <w:p w14:paraId="607B6382"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Rane PB,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Kalidindi S, Kurian S, Pan X. The Impact of Pre-existing Chronic Conditions on Cancer Diagnosis, Receipt of Treatment and Survival among Medicare Beneficiaries with Colorectal Cancer in a Rural Population. Annual Meeting of the International Society for Pharmacoeconomics and Outcomes Research, June 2014.</w:t>
      </w:r>
    </w:p>
    <w:p w14:paraId="78A56324" w14:textId="77777777" w:rsidR="003F5814" w:rsidRPr="009331F9" w:rsidRDefault="003F5814" w:rsidP="003F5814">
      <w:pPr>
        <w:rPr>
          <w:rFonts w:ascii="Garamond" w:hAnsi="Garamond" w:cs="Arial"/>
          <w:sz w:val="22"/>
        </w:rPr>
      </w:pPr>
    </w:p>
    <w:p w14:paraId="7BD95203"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Rane PB,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Kalidindi S, Kurian S, Pan X Treatment and Survival Patterns among Elderly Medicare Beneficiaries with Colorectal Cancer: A Comparative Analysis between a Rural State Cancer Registry and National Data. Annual Meeting of the International Society for Pharmacoeconomics and Outcomes Research, June 2014.</w:t>
      </w:r>
    </w:p>
    <w:p w14:paraId="5B2C39B2" w14:textId="77777777" w:rsidR="003F5814" w:rsidRPr="009331F9" w:rsidRDefault="003F5814" w:rsidP="003F5814">
      <w:pPr>
        <w:rPr>
          <w:rFonts w:ascii="Garamond" w:hAnsi="Garamond" w:cs="Arial"/>
          <w:sz w:val="22"/>
        </w:rPr>
      </w:pPr>
    </w:p>
    <w:p w14:paraId="4AAE3E33"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Raval AD,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Excess Healthcare Expenditures Associated with Presence of Thyroid Disorders among Individuals with Diabetes: A Cost-Decomposition Analysis. Annual Meeting of the International Society for Pharmacoeconomics and Outcomes Research, June 2014</w:t>
      </w:r>
    </w:p>
    <w:p w14:paraId="199510E2" w14:textId="77777777" w:rsidR="003F5814" w:rsidRPr="009331F9" w:rsidRDefault="003F5814" w:rsidP="003F5814">
      <w:pPr>
        <w:rPr>
          <w:rFonts w:ascii="Garamond" w:hAnsi="Garamond" w:cs="Arial"/>
          <w:sz w:val="22"/>
        </w:rPr>
      </w:pPr>
    </w:p>
    <w:p w14:paraId="06B5663A"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Vohra R,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Impact of State Child and Adolescent Psychiatric Workforce on Caregiver Reported Difficulty Accessing Services for Children with Mental Healthcare Needs.  Annual Meeting of the International Society for Pharmacoeconomics and Outcomes Research, June 2014</w:t>
      </w:r>
    </w:p>
    <w:p w14:paraId="781F746B" w14:textId="77777777" w:rsidR="003F5814" w:rsidRPr="009331F9" w:rsidRDefault="003F5814" w:rsidP="003F5814">
      <w:pPr>
        <w:rPr>
          <w:rFonts w:ascii="Garamond" w:hAnsi="Garamond" w:cs="Arial"/>
          <w:sz w:val="22"/>
        </w:rPr>
      </w:pPr>
    </w:p>
    <w:p w14:paraId="69C2134C" w14:textId="77777777" w:rsidR="003F5814"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 xml:space="preserve">Vyas A,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Pan X, Regier M, Hazard H. Association between Persistent Screening Mammography and Stage at Diagnosis among Elderly Women with Breast Cancer, Annual Meeting of the International Society for Pharmacoeconomics and Outcomes Research, June 2014</w:t>
      </w:r>
    </w:p>
    <w:p w14:paraId="556B3023" w14:textId="77777777" w:rsidR="003F5814" w:rsidRPr="009331F9" w:rsidRDefault="003F5814" w:rsidP="000A0AA5">
      <w:pPr>
        <w:rPr>
          <w:rFonts w:ascii="Garamond" w:hAnsi="Garamond" w:cs="Arial"/>
          <w:sz w:val="22"/>
        </w:rPr>
      </w:pPr>
    </w:p>
    <w:p w14:paraId="0C228D47" w14:textId="77777777" w:rsidR="0099742E" w:rsidRPr="009331F9" w:rsidRDefault="003F5814" w:rsidP="00201A59">
      <w:pPr>
        <w:pStyle w:val="ListParagraph"/>
        <w:numPr>
          <w:ilvl w:val="0"/>
          <w:numId w:val="16"/>
        </w:numPr>
        <w:rPr>
          <w:rFonts w:ascii="Garamond" w:hAnsi="Garamond" w:cs="Arial"/>
          <w:sz w:val="22"/>
        </w:rPr>
      </w:pPr>
      <w:r w:rsidRPr="009331F9">
        <w:rPr>
          <w:rFonts w:ascii="Garamond" w:hAnsi="Garamond" w:cs="Arial"/>
          <w:sz w:val="22"/>
        </w:rPr>
        <w:t>A</w:t>
      </w:r>
      <w:r w:rsidR="0099742E" w:rsidRPr="009331F9">
        <w:rPr>
          <w:rFonts w:ascii="Garamond" w:hAnsi="Garamond" w:cs="Arial"/>
          <w:sz w:val="22"/>
        </w:rPr>
        <w:t xml:space="preserve">jmera M, Raval A, Shen C, </w:t>
      </w:r>
      <w:proofErr w:type="spellStart"/>
      <w:r w:rsidR="0099742E" w:rsidRPr="009331F9">
        <w:rPr>
          <w:rFonts w:ascii="Garamond" w:hAnsi="Garamond" w:cs="Arial"/>
          <w:b/>
          <w:sz w:val="22"/>
        </w:rPr>
        <w:t>Sambamoorthi</w:t>
      </w:r>
      <w:proofErr w:type="spellEnd"/>
      <w:r w:rsidR="0099742E" w:rsidRPr="009331F9">
        <w:rPr>
          <w:rFonts w:ascii="Garamond" w:hAnsi="Garamond" w:cs="Arial"/>
          <w:b/>
          <w:sz w:val="22"/>
        </w:rPr>
        <w:t xml:space="preserve"> U.</w:t>
      </w:r>
      <w:r w:rsidR="0099742E" w:rsidRPr="009331F9">
        <w:rPr>
          <w:rFonts w:ascii="Garamond" w:hAnsi="Garamond" w:cs="Arial"/>
          <w:sz w:val="22"/>
        </w:rPr>
        <w:t xml:space="preserve"> Explaining the Increased Healthcare Expenditures among Individuals with Co-Occurring Chronic Obstructive Pulmonary Disease </w:t>
      </w:r>
      <w:proofErr w:type="gramStart"/>
      <w:r w:rsidR="0099742E" w:rsidRPr="009331F9">
        <w:rPr>
          <w:rFonts w:ascii="Garamond" w:hAnsi="Garamond" w:cs="Arial"/>
          <w:sz w:val="22"/>
        </w:rPr>
        <w:t>And</w:t>
      </w:r>
      <w:proofErr w:type="gramEnd"/>
      <w:r w:rsidR="0099742E" w:rsidRPr="009331F9">
        <w:rPr>
          <w:rFonts w:ascii="Garamond" w:hAnsi="Garamond" w:cs="Arial"/>
          <w:sz w:val="22"/>
        </w:rPr>
        <w:t xml:space="preserve"> Gastro</w:t>
      </w:r>
      <w:r w:rsidR="0012680F" w:rsidRPr="009331F9">
        <w:rPr>
          <w:rFonts w:ascii="Garamond" w:hAnsi="Garamond" w:cs="Arial"/>
          <w:sz w:val="22"/>
        </w:rPr>
        <w:t xml:space="preserve"> E</w:t>
      </w:r>
      <w:r w:rsidR="0099742E" w:rsidRPr="009331F9">
        <w:rPr>
          <w:rFonts w:ascii="Garamond" w:hAnsi="Garamond" w:cs="Arial"/>
          <w:sz w:val="22"/>
        </w:rPr>
        <w:t xml:space="preserve">sophageal Reflux Disease: A Cost-Decomposition Analysis. Poster presentation at the ISPOR 16th Annual </w:t>
      </w:r>
      <w:r w:rsidR="0099742E" w:rsidRPr="009331F9">
        <w:rPr>
          <w:rFonts w:ascii="Garamond" w:hAnsi="Garamond" w:cs="Arial"/>
          <w:sz w:val="22"/>
        </w:rPr>
        <w:lastRenderedPageBreak/>
        <w:t>European Congress, Dublin, Ireland, November 2013</w:t>
      </w:r>
      <w:r w:rsidR="0010744D" w:rsidRPr="009331F9">
        <w:rPr>
          <w:rFonts w:ascii="Garamond" w:hAnsi="Garamond" w:cs="Arial"/>
          <w:sz w:val="22"/>
        </w:rPr>
        <w:t>.</w:t>
      </w:r>
    </w:p>
    <w:p w14:paraId="2492991D" w14:textId="77777777" w:rsidR="0099742E" w:rsidRPr="009331F9" w:rsidRDefault="0099742E" w:rsidP="000A0AA5">
      <w:pPr>
        <w:rPr>
          <w:rFonts w:ascii="Garamond" w:hAnsi="Garamond"/>
        </w:rPr>
      </w:pPr>
    </w:p>
    <w:p w14:paraId="2708A97B" w14:textId="77777777" w:rsidR="00E7473F" w:rsidRPr="009331F9" w:rsidRDefault="00E7473F" w:rsidP="00201A59">
      <w:pPr>
        <w:pStyle w:val="ListParagraph"/>
        <w:numPr>
          <w:ilvl w:val="0"/>
          <w:numId w:val="16"/>
        </w:numPr>
        <w:rPr>
          <w:rFonts w:ascii="Garamond" w:hAnsi="Garamond" w:cs="Arial"/>
          <w:sz w:val="22"/>
        </w:rPr>
      </w:pPr>
      <w:r w:rsidRPr="009331F9">
        <w:rPr>
          <w:rFonts w:ascii="Garamond" w:hAnsi="Garamond" w:cs="Arial"/>
          <w:sz w:val="22"/>
        </w:rPr>
        <w:t xml:space="preserve">Wilkins TL,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00664379" w:rsidRPr="009331F9">
        <w:rPr>
          <w:rFonts w:ascii="Garamond" w:hAnsi="Garamond" w:cs="Arial"/>
          <w:sz w:val="22"/>
        </w:rPr>
        <w:t xml:space="preserve"> </w:t>
      </w:r>
      <w:r w:rsidRPr="009331F9">
        <w:rPr>
          <w:rFonts w:ascii="Garamond" w:hAnsi="Garamond" w:cs="Arial"/>
          <w:sz w:val="22"/>
        </w:rPr>
        <w:t>A Multi-level Model Assessing Ambulatory Care Sensitive Hospitalizations and 30-Day Readmissions among Medicaid Beneficiaries: The Role of Patient Characteristics and Coun</w:t>
      </w:r>
      <w:r w:rsidR="00664379" w:rsidRPr="009331F9">
        <w:rPr>
          <w:rFonts w:ascii="Garamond" w:hAnsi="Garamond" w:cs="Arial"/>
          <w:sz w:val="22"/>
        </w:rPr>
        <w:t xml:space="preserve">ty-Level Healthcare Resources, Oral Presentation at the Annual Meeting of the </w:t>
      </w:r>
      <w:proofErr w:type="spellStart"/>
      <w:r w:rsidR="00664379" w:rsidRPr="009331F9">
        <w:rPr>
          <w:rFonts w:ascii="Garamond" w:hAnsi="Garamond" w:cs="Arial"/>
          <w:sz w:val="22"/>
        </w:rPr>
        <w:t>AcademyHealth</w:t>
      </w:r>
      <w:proofErr w:type="spellEnd"/>
      <w:r w:rsidR="00664379" w:rsidRPr="009331F9">
        <w:rPr>
          <w:rFonts w:ascii="Garamond" w:hAnsi="Garamond" w:cs="Arial"/>
          <w:sz w:val="22"/>
        </w:rPr>
        <w:t>, Baltimore, MD, June 2013</w:t>
      </w:r>
      <w:r w:rsidR="0010744D" w:rsidRPr="009331F9">
        <w:rPr>
          <w:rFonts w:ascii="Garamond" w:hAnsi="Garamond" w:cs="Arial"/>
          <w:sz w:val="22"/>
        </w:rPr>
        <w:t>.</w:t>
      </w:r>
    </w:p>
    <w:p w14:paraId="125A9327" w14:textId="77777777" w:rsidR="00925A51" w:rsidRPr="009331F9" w:rsidRDefault="00925A51" w:rsidP="000A0AA5">
      <w:pPr>
        <w:rPr>
          <w:rFonts w:ascii="Garamond" w:hAnsi="Garamond" w:cs="Arial"/>
          <w:sz w:val="22"/>
        </w:rPr>
      </w:pPr>
    </w:p>
    <w:p w14:paraId="37CBECE0" w14:textId="77777777" w:rsidR="00664379" w:rsidRPr="009331F9" w:rsidRDefault="00664379" w:rsidP="00201A59">
      <w:pPr>
        <w:pStyle w:val="ListParagraph"/>
        <w:numPr>
          <w:ilvl w:val="0"/>
          <w:numId w:val="16"/>
        </w:numPr>
        <w:rPr>
          <w:rFonts w:ascii="Garamond" w:hAnsi="Garamond" w:cs="Arial"/>
          <w:sz w:val="22"/>
        </w:rPr>
      </w:pPr>
      <w:r w:rsidRPr="009331F9">
        <w:rPr>
          <w:rFonts w:ascii="Garamond" w:hAnsi="Garamond" w:cs="Arial"/>
          <w:sz w:val="22"/>
        </w:rPr>
        <w:t xml:space="preserve">Vohra R,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rPr>
        <w:t xml:space="preserve"> </w:t>
      </w:r>
      <w:r w:rsidRPr="009331F9">
        <w:rPr>
          <w:rFonts w:ascii="Garamond" w:hAnsi="Garamond" w:cs="Arial"/>
          <w:sz w:val="22"/>
        </w:rPr>
        <w:t xml:space="preserve">Access to Services and Quality of Care for Caregivers of Children with Autism Spectrum Disorders, Poster presentation at the Annual Meeting of the </w:t>
      </w:r>
      <w:proofErr w:type="spellStart"/>
      <w:r w:rsidRPr="009331F9">
        <w:rPr>
          <w:rFonts w:ascii="Garamond" w:hAnsi="Garamond" w:cs="Arial"/>
          <w:sz w:val="22"/>
        </w:rPr>
        <w:t>AcademyHealth</w:t>
      </w:r>
      <w:proofErr w:type="spellEnd"/>
      <w:r w:rsidRPr="009331F9">
        <w:rPr>
          <w:rFonts w:ascii="Garamond" w:hAnsi="Garamond" w:cs="Arial"/>
          <w:sz w:val="22"/>
        </w:rPr>
        <w:t>, Baltimore, MD, June 2013</w:t>
      </w:r>
      <w:r w:rsidR="0010744D" w:rsidRPr="009331F9">
        <w:rPr>
          <w:rFonts w:ascii="Garamond" w:hAnsi="Garamond" w:cs="Arial"/>
          <w:sz w:val="22"/>
        </w:rPr>
        <w:t>.</w:t>
      </w:r>
    </w:p>
    <w:p w14:paraId="254B1F93" w14:textId="77777777" w:rsidR="00AC4E53" w:rsidRPr="009331F9" w:rsidRDefault="00AC4E53" w:rsidP="00664379">
      <w:pPr>
        <w:rPr>
          <w:rFonts w:ascii="Garamond" w:hAnsi="Garamond" w:cs="Arial"/>
          <w:sz w:val="22"/>
        </w:rPr>
      </w:pPr>
    </w:p>
    <w:p w14:paraId="4E0707D8" w14:textId="77777777" w:rsidR="00664379" w:rsidRPr="009331F9" w:rsidRDefault="00664379" w:rsidP="00201A59">
      <w:pPr>
        <w:pStyle w:val="ListParagraph"/>
        <w:numPr>
          <w:ilvl w:val="0"/>
          <w:numId w:val="16"/>
        </w:numPr>
        <w:rPr>
          <w:rFonts w:ascii="Garamond" w:hAnsi="Garamond" w:cs="Arial"/>
          <w:sz w:val="22"/>
        </w:rPr>
      </w:pP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Wei W, Zhou S, Bhattacharya R, Ajmera M. Now or </w:t>
      </w:r>
      <w:proofErr w:type="gramStart"/>
      <w:r w:rsidRPr="009331F9">
        <w:rPr>
          <w:rFonts w:ascii="Garamond" w:hAnsi="Garamond" w:cs="Arial"/>
          <w:sz w:val="22"/>
        </w:rPr>
        <w:t>Later</w:t>
      </w:r>
      <w:proofErr w:type="gramEnd"/>
      <w:r w:rsidRPr="009331F9">
        <w:rPr>
          <w:rFonts w:ascii="Garamond" w:hAnsi="Garamond" w:cs="Arial"/>
          <w:sz w:val="22"/>
        </w:rPr>
        <w:t>? Real-World Study of Impact of Timing of Insulin Initiation on Outcomes among Elderly Medicare Patients with Type 2 Diabetes Mellitus (T2DM), Poster Presentation at the Annual Meeting of the American Diabetes Association, Chicago, IL, June 2013.</w:t>
      </w:r>
    </w:p>
    <w:p w14:paraId="7EC4C135" w14:textId="77777777" w:rsidR="00664379" w:rsidRPr="009331F9" w:rsidRDefault="00664379" w:rsidP="00664379">
      <w:pPr>
        <w:rPr>
          <w:rFonts w:ascii="Garamond" w:hAnsi="Garamond"/>
        </w:rPr>
      </w:pPr>
    </w:p>
    <w:p w14:paraId="5D3502FE" w14:textId="77777777" w:rsidR="00664379" w:rsidRPr="009331F9" w:rsidRDefault="00664379" w:rsidP="00201A59">
      <w:pPr>
        <w:pStyle w:val="ListParagraph"/>
        <w:numPr>
          <w:ilvl w:val="0"/>
          <w:numId w:val="16"/>
        </w:numPr>
        <w:rPr>
          <w:rFonts w:ascii="Garamond" w:hAnsi="Garamond" w:cs="Arial"/>
          <w:sz w:val="22"/>
        </w:rPr>
      </w:pPr>
      <w:r w:rsidRPr="009331F9">
        <w:rPr>
          <w:rFonts w:ascii="Garamond" w:hAnsi="Garamond" w:cs="Arial"/>
          <w:sz w:val="22"/>
        </w:rPr>
        <w:t xml:space="preserve">Bhattacharya R, Zhou S, Wei W, Ajmera M, </w:t>
      </w:r>
      <w:r w:rsidRPr="009331F9">
        <w:rPr>
          <w:rFonts w:ascii="Garamond" w:hAnsi="Garamond" w:cs="Arial"/>
          <w:b/>
          <w:sz w:val="22"/>
        </w:rPr>
        <w:t>Sambamoorthi, U.</w:t>
      </w:r>
      <w:r w:rsidRPr="009331F9">
        <w:rPr>
          <w:rFonts w:ascii="Garamond" w:hAnsi="Garamond" w:cs="Arial"/>
          <w:sz w:val="22"/>
        </w:rPr>
        <w:t xml:space="preserve"> Real-World Study of Delayed Initiation of Insulin and Associated Factors among Elderly Patients with Type 2 Diabetes Mellitus (T2DM), Poster Presentation at the Annual Meeting of the American Diabetes Association, Chicago, IL, June 2013.</w:t>
      </w:r>
    </w:p>
    <w:p w14:paraId="55C0A41D" w14:textId="77777777" w:rsidR="00664379" w:rsidRPr="009331F9" w:rsidRDefault="00664379" w:rsidP="00664379">
      <w:pPr>
        <w:rPr>
          <w:rFonts w:ascii="Garamond" w:hAnsi="Garamond"/>
        </w:rPr>
      </w:pPr>
    </w:p>
    <w:p w14:paraId="5A64BE35" w14:textId="77777777" w:rsidR="00664379" w:rsidRPr="009331F9" w:rsidRDefault="00B41307" w:rsidP="00201A59">
      <w:pPr>
        <w:pStyle w:val="ListParagraph"/>
        <w:numPr>
          <w:ilvl w:val="0"/>
          <w:numId w:val="16"/>
        </w:numPr>
        <w:rPr>
          <w:rFonts w:ascii="Garamond" w:hAnsi="Garamond" w:cs="Arial"/>
          <w:sz w:val="22"/>
        </w:rPr>
      </w:pPr>
      <w:r w:rsidRPr="009331F9">
        <w:rPr>
          <w:rFonts w:ascii="Garamond" w:hAnsi="Garamond" w:cs="Arial"/>
          <w:sz w:val="22"/>
        </w:rPr>
        <w:t xml:space="preserve">Ajmera, M, Wei W, Zhou S, Bhattacharya R, Pan, C, </w:t>
      </w:r>
      <w:r w:rsidRPr="009331F9">
        <w:rPr>
          <w:rFonts w:ascii="Garamond" w:hAnsi="Garamond" w:cs="Arial"/>
          <w:b/>
          <w:sz w:val="22"/>
        </w:rPr>
        <w:t>Sambamoorthi, U.</w:t>
      </w:r>
      <w:r w:rsidRPr="009331F9">
        <w:rPr>
          <w:rFonts w:ascii="Garamond" w:hAnsi="Garamond" w:cs="Arial"/>
          <w:sz w:val="22"/>
        </w:rPr>
        <w:t xml:space="preserve"> Real-World Retrospective Study of Treatment Intensification after Failing 2 Oral Antidiabetic Drugs (OADs) among Elderly with Type 2 Diabetes Mellitus (T2DM), </w:t>
      </w:r>
      <w:r w:rsidR="00664379" w:rsidRPr="009331F9">
        <w:rPr>
          <w:rFonts w:ascii="Garamond" w:hAnsi="Garamond" w:cs="Arial"/>
          <w:sz w:val="22"/>
        </w:rPr>
        <w:t>Poster Presentation at the Annual Meeting of the American Diabetes Association, Chicago, IL, June 2013.</w:t>
      </w:r>
    </w:p>
    <w:p w14:paraId="65E1D0A4" w14:textId="77777777" w:rsidR="00925A51" w:rsidRPr="009331F9" w:rsidRDefault="00925A51" w:rsidP="00664379">
      <w:pPr>
        <w:rPr>
          <w:rFonts w:ascii="Garamond" w:hAnsi="Garamond" w:cs="Arial"/>
          <w:sz w:val="22"/>
        </w:rPr>
      </w:pPr>
    </w:p>
    <w:p w14:paraId="230E182B" w14:textId="77777777" w:rsidR="00925A51" w:rsidRPr="009331F9" w:rsidRDefault="00925A51" w:rsidP="00201A59">
      <w:pPr>
        <w:pStyle w:val="ListParagraph"/>
        <w:numPr>
          <w:ilvl w:val="0"/>
          <w:numId w:val="16"/>
        </w:numPr>
        <w:rPr>
          <w:rFonts w:ascii="Garamond" w:hAnsi="Garamond" w:cs="Arial"/>
          <w:sz w:val="22"/>
        </w:rPr>
      </w:pPr>
      <w:r w:rsidRPr="009331F9">
        <w:rPr>
          <w:rFonts w:ascii="Garamond" w:hAnsi="Garamond" w:cs="Arial"/>
          <w:sz w:val="22"/>
        </w:rPr>
        <w:t xml:space="preserve">Raval A, Wei W, Zhou S, Bhattacharjee S, Miao R, </w:t>
      </w:r>
      <w:r w:rsidRPr="009331F9">
        <w:rPr>
          <w:rFonts w:ascii="Garamond" w:hAnsi="Garamond" w:cs="Arial"/>
          <w:b/>
          <w:sz w:val="22"/>
        </w:rPr>
        <w:t>Sambamoorthi, U.</w:t>
      </w:r>
      <w:r w:rsidRPr="009331F9">
        <w:rPr>
          <w:rFonts w:ascii="Garamond" w:hAnsi="Garamond" w:cs="Arial"/>
          <w:sz w:val="22"/>
        </w:rPr>
        <w:t xml:space="preserve"> Prevalence and Factors Associated with Hospital Readmissions among Elderly Medicare Beneficiaries </w:t>
      </w:r>
      <w:proofErr w:type="gramStart"/>
      <w:r w:rsidRPr="009331F9">
        <w:rPr>
          <w:rFonts w:ascii="Garamond" w:hAnsi="Garamond" w:cs="Arial"/>
          <w:sz w:val="22"/>
        </w:rPr>
        <w:t>With</w:t>
      </w:r>
      <w:proofErr w:type="gramEnd"/>
      <w:r w:rsidRPr="009331F9">
        <w:rPr>
          <w:rFonts w:ascii="Garamond" w:hAnsi="Garamond" w:cs="Arial"/>
          <w:sz w:val="22"/>
        </w:rPr>
        <w:t xml:space="preserve"> Type 2 Diabetes Mellitus (T2DM), Oral Presentation at the Annual Meeting of the American Diabetes Association, Chicago, IL, June 2013.</w:t>
      </w:r>
    </w:p>
    <w:p w14:paraId="6EC1F55F" w14:textId="77777777" w:rsidR="00664379" w:rsidRPr="009331F9" w:rsidRDefault="00664379" w:rsidP="00664379">
      <w:pPr>
        <w:rPr>
          <w:rFonts w:ascii="Garamond" w:hAnsi="Garamond"/>
        </w:rPr>
      </w:pPr>
    </w:p>
    <w:p w14:paraId="21EF2FDB" w14:textId="77777777" w:rsidR="00D84AA4" w:rsidRPr="009331F9" w:rsidRDefault="00D84AA4" w:rsidP="00201A59">
      <w:pPr>
        <w:pStyle w:val="ListParagraph"/>
        <w:numPr>
          <w:ilvl w:val="0"/>
          <w:numId w:val="16"/>
        </w:numPr>
        <w:rPr>
          <w:rFonts w:ascii="Garamond" w:hAnsi="Garamond"/>
          <w:sz w:val="22"/>
        </w:rPr>
      </w:pPr>
      <w:r w:rsidRPr="009331F9">
        <w:rPr>
          <w:rFonts w:ascii="Garamond" w:hAnsi="Garamond" w:cs="Arial"/>
          <w:sz w:val="22"/>
        </w:rPr>
        <w:t xml:space="preserve">Agarwal P, Haile ZT,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Prevalence of Depression in a West African Country: Evidence from World Health Survey.</w:t>
      </w:r>
      <w:r w:rsidRPr="009331F9">
        <w:rPr>
          <w:rFonts w:ascii="Garamond" w:hAnsi="Garamond"/>
          <w:sz w:val="22"/>
        </w:rPr>
        <w:t xml:space="preserve"> Annual Meeting of the International Society of Pharmacoeconomics and Outcomes Research.  </w:t>
      </w:r>
      <w:r w:rsidR="00664379" w:rsidRPr="009331F9">
        <w:rPr>
          <w:rFonts w:ascii="Garamond" w:hAnsi="Garamond" w:cs="Arial"/>
          <w:sz w:val="22"/>
        </w:rPr>
        <w:t xml:space="preserve">New Orleans, LA, </w:t>
      </w:r>
      <w:r w:rsidRPr="009331F9">
        <w:rPr>
          <w:rFonts w:ascii="Garamond" w:hAnsi="Garamond"/>
          <w:sz w:val="22"/>
        </w:rPr>
        <w:t>May 2013.</w:t>
      </w:r>
    </w:p>
    <w:p w14:paraId="700B9F3A" w14:textId="77777777" w:rsidR="00D84AA4" w:rsidRPr="009331F9" w:rsidRDefault="00D84AA4" w:rsidP="002404A4">
      <w:pPr>
        <w:pStyle w:val="BodyText"/>
        <w:rPr>
          <w:rFonts w:ascii="Garamond" w:hAnsi="Garamond" w:cs="Arial"/>
          <w:sz w:val="22"/>
        </w:rPr>
      </w:pPr>
    </w:p>
    <w:p w14:paraId="08E85688" w14:textId="77777777" w:rsidR="00D84AA4" w:rsidRPr="009331F9" w:rsidRDefault="00D84AA4" w:rsidP="00201A59">
      <w:pPr>
        <w:pStyle w:val="ListParagraph"/>
        <w:numPr>
          <w:ilvl w:val="0"/>
          <w:numId w:val="16"/>
        </w:numPr>
        <w:rPr>
          <w:rFonts w:ascii="Garamond" w:hAnsi="Garamond"/>
          <w:sz w:val="22"/>
        </w:rPr>
      </w:pPr>
      <w:r w:rsidRPr="009331F9">
        <w:rPr>
          <w:rFonts w:ascii="Garamond" w:hAnsi="Garamond" w:cs="Arial"/>
          <w:sz w:val="22"/>
        </w:rPr>
        <w:t>Vohra R, Madhavan S,</w:t>
      </w:r>
      <w:r w:rsidRPr="009331F9">
        <w:rPr>
          <w:rFonts w:ascii="Garamond" w:hAnsi="Garamond" w:cs="Arial"/>
          <w:b/>
          <w:sz w:val="22"/>
        </w:rPr>
        <w:t xml:space="preserv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Pr="009331F9">
        <w:rPr>
          <w:rFonts w:ascii="Garamond" w:hAnsi="Garamond" w:cs="Arial"/>
          <w:sz w:val="22"/>
        </w:rPr>
        <w:t xml:space="preserve">Difficulty Using Services for Caregivers of Children with Autism Spectrum Disorders (ASD).  </w:t>
      </w:r>
      <w:r w:rsidRPr="009331F9">
        <w:rPr>
          <w:rFonts w:ascii="Garamond" w:hAnsi="Garamond"/>
          <w:sz w:val="22"/>
        </w:rPr>
        <w:t xml:space="preserve">Annual Meeting of the International Society of Pharmacoeconomics </w:t>
      </w:r>
      <w:r w:rsidR="008C0AA9" w:rsidRPr="009331F9">
        <w:rPr>
          <w:rFonts w:ascii="Garamond" w:hAnsi="Garamond"/>
          <w:sz w:val="22"/>
        </w:rPr>
        <w:t xml:space="preserve">and </w:t>
      </w:r>
      <w:r w:rsidR="007362BB" w:rsidRPr="009331F9">
        <w:rPr>
          <w:rFonts w:ascii="Garamond" w:hAnsi="Garamond"/>
          <w:sz w:val="22"/>
        </w:rPr>
        <w:t xml:space="preserve">Outcomes </w:t>
      </w:r>
      <w:r w:rsidR="008C0AA9" w:rsidRPr="009331F9">
        <w:rPr>
          <w:rFonts w:ascii="Garamond" w:hAnsi="Garamond"/>
          <w:sz w:val="22"/>
        </w:rPr>
        <w:t>Research,</w:t>
      </w:r>
      <w:r w:rsidR="007362BB" w:rsidRPr="009331F9">
        <w:rPr>
          <w:rFonts w:ascii="Garamond" w:hAnsi="Garamond"/>
          <w:sz w:val="22"/>
        </w:rPr>
        <w:t xml:space="preserve"> </w:t>
      </w:r>
      <w:r w:rsidR="00664379" w:rsidRPr="009331F9">
        <w:rPr>
          <w:rFonts w:ascii="Garamond" w:hAnsi="Garamond" w:cs="Arial"/>
          <w:sz w:val="22"/>
        </w:rPr>
        <w:t xml:space="preserve">New Orleans, </w:t>
      </w:r>
      <w:proofErr w:type="spellStart"/>
      <w:r w:rsidR="00664379" w:rsidRPr="009331F9">
        <w:rPr>
          <w:rFonts w:ascii="Garamond" w:hAnsi="Garamond" w:cs="Arial"/>
          <w:sz w:val="22"/>
        </w:rPr>
        <w:t>LA,</w:t>
      </w:r>
      <w:r w:rsidRPr="009331F9">
        <w:rPr>
          <w:rFonts w:ascii="Garamond" w:hAnsi="Garamond"/>
          <w:sz w:val="22"/>
        </w:rPr>
        <w:t>May</w:t>
      </w:r>
      <w:proofErr w:type="spellEnd"/>
      <w:r w:rsidRPr="009331F9">
        <w:rPr>
          <w:rFonts w:ascii="Garamond" w:hAnsi="Garamond"/>
          <w:sz w:val="22"/>
        </w:rPr>
        <w:t xml:space="preserve"> 2013.</w:t>
      </w:r>
    </w:p>
    <w:p w14:paraId="544C4698" w14:textId="77777777" w:rsidR="007362BB" w:rsidRPr="009331F9" w:rsidRDefault="007362BB" w:rsidP="00D84AA4">
      <w:pPr>
        <w:rPr>
          <w:rFonts w:ascii="Garamond" w:hAnsi="Garamond"/>
          <w:sz w:val="22"/>
        </w:rPr>
      </w:pPr>
    </w:p>
    <w:p w14:paraId="0D3D0EFC" w14:textId="77777777" w:rsidR="006C1A6F" w:rsidRPr="009331F9" w:rsidRDefault="006C1A6F" w:rsidP="00201A59">
      <w:pPr>
        <w:pStyle w:val="ListParagraph"/>
        <w:numPr>
          <w:ilvl w:val="0"/>
          <w:numId w:val="16"/>
        </w:numPr>
        <w:rPr>
          <w:rFonts w:ascii="Garamond" w:hAnsi="Garamond"/>
          <w:sz w:val="22"/>
        </w:rPr>
      </w:pPr>
      <w:r w:rsidRPr="009331F9">
        <w:rPr>
          <w:rFonts w:ascii="Garamond" w:hAnsi="Garamond" w:cs="Arial"/>
          <w:sz w:val="22"/>
        </w:rPr>
        <w:t xml:space="preserve">Bhattacharya R,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Excess Risk of Chronic Physical Conditions Associated </w:t>
      </w:r>
      <w:proofErr w:type="gramStart"/>
      <w:r w:rsidRPr="009331F9">
        <w:rPr>
          <w:rFonts w:ascii="Garamond" w:hAnsi="Garamond" w:cs="Arial"/>
          <w:sz w:val="22"/>
        </w:rPr>
        <w:t>With</w:t>
      </w:r>
      <w:proofErr w:type="gramEnd"/>
      <w:r w:rsidRPr="009331F9">
        <w:rPr>
          <w:rFonts w:ascii="Garamond" w:hAnsi="Garamond" w:cs="Arial"/>
          <w:sz w:val="22"/>
        </w:rPr>
        <w:t xml:space="preserve"> Obesity and Common Mental Health Conditions: Depression and/or Anxiety.  </w:t>
      </w:r>
      <w:r w:rsidRPr="009331F9">
        <w:rPr>
          <w:rFonts w:ascii="Garamond" w:hAnsi="Garamond"/>
          <w:sz w:val="22"/>
        </w:rPr>
        <w:t xml:space="preserve">Annual Meeting of the International Society of Pharmacoeconomics </w:t>
      </w:r>
      <w:r w:rsidR="00664379" w:rsidRPr="009331F9">
        <w:rPr>
          <w:rFonts w:ascii="Garamond" w:hAnsi="Garamond"/>
          <w:sz w:val="22"/>
        </w:rPr>
        <w:t xml:space="preserve">and Outcomes Research, </w:t>
      </w:r>
      <w:r w:rsidR="00664379" w:rsidRPr="009331F9">
        <w:rPr>
          <w:rFonts w:ascii="Garamond" w:hAnsi="Garamond" w:cs="Arial"/>
          <w:sz w:val="22"/>
        </w:rPr>
        <w:t xml:space="preserve">New Orleans, LA, </w:t>
      </w:r>
      <w:r w:rsidRPr="009331F9">
        <w:rPr>
          <w:rFonts w:ascii="Garamond" w:hAnsi="Garamond"/>
          <w:sz w:val="22"/>
        </w:rPr>
        <w:t>May 2013.</w:t>
      </w:r>
    </w:p>
    <w:p w14:paraId="7A74A43F" w14:textId="77777777" w:rsidR="007362BB" w:rsidRPr="009331F9" w:rsidRDefault="007362BB" w:rsidP="006C1A6F">
      <w:pPr>
        <w:rPr>
          <w:rFonts w:ascii="Garamond" w:hAnsi="Garamond" w:cs="Arial"/>
          <w:sz w:val="22"/>
        </w:rPr>
      </w:pPr>
    </w:p>
    <w:p w14:paraId="67CE08C2" w14:textId="77777777" w:rsidR="006C1A6F" w:rsidRPr="009331F9" w:rsidRDefault="006C1A6F" w:rsidP="00201A59">
      <w:pPr>
        <w:pStyle w:val="ListParagraph"/>
        <w:numPr>
          <w:ilvl w:val="0"/>
          <w:numId w:val="16"/>
        </w:numPr>
        <w:rPr>
          <w:rFonts w:ascii="Garamond" w:hAnsi="Garamond"/>
          <w:sz w:val="22"/>
        </w:rPr>
      </w:pPr>
      <w:r w:rsidRPr="009331F9">
        <w:rPr>
          <w:rFonts w:ascii="Garamond" w:hAnsi="Garamond" w:cs="Arial"/>
          <w:sz w:val="22"/>
        </w:rPr>
        <w:t xml:space="preserve">Ajmera M, Pan X, Findley PA, Rust GA,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Association between Inhaled Anticholinergics Use and All-Cause Mortality Among Elderly Medicare Beneficiaries with Respiratory Diseases. Oral Presentation, </w:t>
      </w:r>
      <w:r w:rsidRPr="009331F9">
        <w:rPr>
          <w:rFonts w:ascii="Garamond" w:hAnsi="Garamond"/>
          <w:sz w:val="22"/>
        </w:rPr>
        <w:t xml:space="preserve">Annual Meeting of the International Society of Pharmacoeconomics and Outcomes Research, </w:t>
      </w:r>
      <w:r w:rsidR="00664379" w:rsidRPr="009331F9">
        <w:rPr>
          <w:rFonts w:ascii="Garamond" w:hAnsi="Garamond" w:cs="Arial"/>
          <w:sz w:val="22"/>
        </w:rPr>
        <w:t>New Orleans, LA,</w:t>
      </w:r>
      <w:r w:rsidR="008C0AA9" w:rsidRPr="009331F9">
        <w:rPr>
          <w:rFonts w:ascii="Garamond" w:hAnsi="Garamond"/>
          <w:sz w:val="22"/>
        </w:rPr>
        <w:t xml:space="preserve"> </w:t>
      </w:r>
      <w:r w:rsidRPr="009331F9">
        <w:rPr>
          <w:rFonts w:ascii="Garamond" w:hAnsi="Garamond"/>
          <w:sz w:val="22"/>
        </w:rPr>
        <w:t>May 2013.</w:t>
      </w:r>
      <w:r w:rsidR="00E47F58" w:rsidRPr="009331F9">
        <w:rPr>
          <w:rFonts w:ascii="Garamond" w:hAnsi="Garamond"/>
          <w:sz w:val="22"/>
        </w:rPr>
        <w:t xml:space="preserve"> (</w:t>
      </w:r>
      <w:r w:rsidR="00E47F58" w:rsidRPr="009331F9">
        <w:rPr>
          <w:rFonts w:ascii="Garamond" w:hAnsi="Garamond"/>
          <w:i/>
          <w:sz w:val="22"/>
        </w:rPr>
        <w:t>Best podium presentation award</w:t>
      </w:r>
      <w:r w:rsidR="00E47F58" w:rsidRPr="009331F9">
        <w:rPr>
          <w:rFonts w:ascii="Garamond" w:hAnsi="Garamond"/>
          <w:sz w:val="22"/>
        </w:rPr>
        <w:t>)</w:t>
      </w:r>
    </w:p>
    <w:p w14:paraId="6632EEB0" w14:textId="77777777" w:rsidR="00D84AA4" w:rsidRPr="009331F9" w:rsidRDefault="00D84AA4" w:rsidP="002404A4">
      <w:pPr>
        <w:pStyle w:val="BodyText"/>
        <w:rPr>
          <w:rFonts w:ascii="Garamond" w:hAnsi="Garamond" w:cs="Arial"/>
          <w:sz w:val="22"/>
        </w:rPr>
      </w:pPr>
    </w:p>
    <w:p w14:paraId="4AFBCB93" w14:textId="77777777" w:rsidR="003560B6" w:rsidRPr="009331F9" w:rsidRDefault="003560B6" w:rsidP="00201A59">
      <w:pPr>
        <w:pStyle w:val="ListParagraph"/>
        <w:numPr>
          <w:ilvl w:val="0"/>
          <w:numId w:val="16"/>
        </w:numPr>
        <w:rPr>
          <w:rFonts w:ascii="Garamond" w:hAnsi="Garamond"/>
          <w:sz w:val="22"/>
        </w:rPr>
      </w:pPr>
      <w:r w:rsidRPr="009331F9">
        <w:rPr>
          <w:rFonts w:ascii="Garamond" w:hAnsi="Garamond" w:cs="Arial"/>
          <w:sz w:val="22"/>
        </w:rPr>
        <w:t xml:space="preserve">Pan X, </w:t>
      </w:r>
      <w:r w:rsidR="008C0AA9" w:rsidRPr="009331F9">
        <w:rPr>
          <w:rFonts w:ascii="Garamond" w:hAnsi="Garamond" w:cs="Arial"/>
          <w:sz w:val="22"/>
        </w:rPr>
        <w:t xml:space="preserv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r w:rsidR="008C0AA9" w:rsidRPr="009331F9">
        <w:rPr>
          <w:rFonts w:ascii="Garamond" w:hAnsi="Garamond" w:cs="Arial"/>
          <w:sz w:val="22"/>
        </w:rPr>
        <w:t xml:space="preserve"> </w:t>
      </w:r>
      <w:r w:rsidRPr="009331F9">
        <w:rPr>
          <w:rFonts w:ascii="Garamond" w:hAnsi="Garamond" w:cs="Arial"/>
          <w:sz w:val="22"/>
        </w:rPr>
        <w:t xml:space="preserve">Health Care Expenditures and Depression among Adults with Cancer. Podium Presentation, </w:t>
      </w:r>
      <w:r w:rsidRPr="009331F9">
        <w:rPr>
          <w:rFonts w:ascii="Garamond" w:hAnsi="Garamond"/>
          <w:sz w:val="22"/>
        </w:rPr>
        <w:t>Annual Meeting of the International Society of Pharmacoeconomics and Outcomes Research,</w:t>
      </w:r>
      <w:r w:rsidR="00664379" w:rsidRPr="009331F9">
        <w:rPr>
          <w:rFonts w:ascii="Garamond" w:hAnsi="Garamond" w:cs="Arial"/>
          <w:sz w:val="22"/>
        </w:rPr>
        <w:t xml:space="preserve"> New Orleans, LA,</w:t>
      </w:r>
      <w:r w:rsidRPr="009331F9">
        <w:rPr>
          <w:rFonts w:ascii="Garamond" w:hAnsi="Garamond"/>
          <w:sz w:val="22"/>
        </w:rPr>
        <w:t xml:space="preserve">  May 2013.</w:t>
      </w:r>
    </w:p>
    <w:p w14:paraId="38BDA6FC" w14:textId="77777777" w:rsidR="008C0AA9" w:rsidRPr="009331F9" w:rsidRDefault="008C0AA9" w:rsidP="003560B6">
      <w:pPr>
        <w:rPr>
          <w:rFonts w:ascii="Garamond" w:hAnsi="Garamond"/>
          <w:sz w:val="22"/>
        </w:rPr>
      </w:pPr>
    </w:p>
    <w:p w14:paraId="5EBBF08E" w14:textId="77777777" w:rsidR="008C0AA9" w:rsidRPr="009331F9" w:rsidRDefault="008C0AA9" w:rsidP="00201A59">
      <w:pPr>
        <w:pStyle w:val="ListParagraph"/>
        <w:numPr>
          <w:ilvl w:val="0"/>
          <w:numId w:val="16"/>
        </w:numPr>
        <w:rPr>
          <w:rFonts w:ascii="Garamond" w:hAnsi="Garamond"/>
          <w:sz w:val="22"/>
        </w:rPr>
      </w:pPr>
      <w:r w:rsidRPr="009331F9">
        <w:rPr>
          <w:rFonts w:ascii="Garamond" w:hAnsi="Garamond" w:cs="Arial"/>
          <w:sz w:val="22"/>
        </w:rPr>
        <w:t xml:space="preserve">Pan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The Effect of Medicare's Chemotherapy Payment Cuts on Rituximab Use and Survival Outcomes, </w:t>
      </w:r>
      <w:r w:rsidRPr="009331F9">
        <w:rPr>
          <w:rFonts w:ascii="Garamond" w:hAnsi="Garamond"/>
          <w:sz w:val="22"/>
        </w:rPr>
        <w:t xml:space="preserve">Annual Meeting of the International Society of Pharmacoeconomics and Outcomes Research, </w:t>
      </w:r>
      <w:r w:rsidR="00664379" w:rsidRPr="009331F9">
        <w:rPr>
          <w:rFonts w:ascii="Garamond" w:hAnsi="Garamond" w:cs="Arial"/>
          <w:sz w:val="22"/>
        </w:rPr>
        <w:t xml:space="preserve">New Orleans, LA, </w:t>
      </w:r>
      <w:r w:rsidRPr="009331F9">
        <w:rPr>
          <w:rFonts w:ascii="Garamond" w:hAnsi="Garamond"/>
          <w:sz w:val="22"/>
        </w:rPr>
        <w:t>May 2013.</w:t>
      </w:r>
    </w:p>
    <w:p w14:paraId="6B085DB6" w14:textId="77777777" w:rsidR="00DA55AB" w:rsidRPr="009331F9" w:rsidRDefault="00DA55AB" w:rsidP="008C0AA9">
      <w:pPr>
        <w:rPr>
          <w:rFonts w:ascii="Garamond" w:hAnsi="Garamond"/>
          <w:sz w:val="22"/>
        </w:rPr>
      </w:pPr>
    </w:p>
    <w:p w14:paraId="3AFFFF10" w14:textId="77777777" w:rsidR="00DA55AB" w:rsidRPr="009331F9" w:rsidRDefault="00DA55AB" w:rsidP="00201A59">
      <w:pPr>
        <w:pStyle w:val="ListParagraph"/>
        <w:numPr>
          <w:ilvl w:val="0"/>
          <w:numId w:val="16"/>
        </w:numPr>
        <w:rPr>
          <w:rFonts w:ascii="Garamond" w:hAnsi="Garamond"/>
          <w:sz w:val="22"/>
        </w:rPr>
      </w:pPr>
      <w:r w:rsidRPr="009331F9">
        <w:rPr>
          <w:rFonts w:ascii="Garamond" w:hAnsi="Garamond"/>
          <w:sz w:val="22"/>
        </w:rPr>
        <w:t xml:space="preserve">Bhattacharjee S, Bhattacharya R, Kelley GA,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r w:rsidRPr="009331F9">
        <w:rPr>
          <w:rFonts w:ascii="Garamond" w:hAnsi="Garamond" w:cs="Arial"/>
          <w:sz w:val="22"/>
        </w:rPr>
        <w:t xml:space="preserve">Antidepressant Use and the Risk of Incident Diabetes: A Systematic Review and Meta-Analysis, </w:t>
      </w:r>
      <w:r w:rsidRPr="009331F9">
        <w:rPr>
          <w:rFonts w:ascii="Garamond" w:hAnsi="Garamond"/>
          <w:sz w:val="22"/>
        </w:rPr>
        <w:t xml:space="preserve">Annual Meeting of the International Society of Pharmacoeconomics and Outcomes Research, </w:t>
      </w:r>
      <w:r w:rsidR="00664379" w:rsidRPr="009331F9">
        <w:rPr>
          <w:rFonts w:ascii="Garamond" w:hAnsi="Garamond" w:cs="Arial"/>
          <w:sz w:val="22"/>
        </w:rPr>
        <w:t xml:space="preserve">New Orleans, LA, </w:t>
      </w:r>
      <w:r w:rsidRPr="009331F9">
        <w:rPr>
          <w:rFonts w:ascii="Garamond" w:hAnsi="Garamond"/>
          <w:sz w:val="22"/>
        </w:rPr>
        <w:t>May 2013.</w:t>
      </w:r>
    </w:p>
    <w:p w14:paraId="09E8CAAE" w14:textId="77777777" w:rsidR="00DA55AB" w:rsidRPr="009331F9" w:rsidRDefault="00DA55AB" w:rsidP="00DA55AB">
      <w:pPr>
        <w:rPr>
          <w:rFonts w:ascii="Garamond" w:hAnsi="Garamond" w:cs="Arial"/>
          <w:sz w:val="22"/>
        </w:rPr>
      </w:pPr>
    </w:p>
    <w:p w14:paraId="42B41BB9" w14:textId="77777777" w:rsidR="002404A4" w:rsidRPr="009331F9" w:rsidRDefault="002404A4" w:rsidP="00201A59">
      <w:pPr>
        <w:pStyle w:val="BodyText"/>
        <w:numPr>
          <w:ilvl w:val="0"/>
          <w:numId w:val="16"/>
        </w:numPr>
        <w:rPr>
          <w:rFonts w:ascii="Garamond" w:hAnsi="Garamond" w:cs="Arial"/>
          <w:sz w:val="22"/>
        </w:rPr>
      </w:pPr>
      <w:r w:rsidRPr="009331F9">
        <w:rPr>
          <w:rFonts w:ascii="Garamond" w:hAnsi="Garamond" w:cs="Arial"/>
          <w:sz w:val="22"/>
        </w:rPr>
        <w:t xml:space="preserve">Mani S, Mitra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The Economic Cost of Disability, Morbidity, and Illness on Labor Market Outcomes in Indonesia.  Annual Meeting of the Population Association of American, New Orleans, LA</w:t>
      </w:r>
      <w:r w:rsidR="00493394" w:rsidRPr="009331F9">
        <w:rPr>
          <w:rFonts w:ascii="Garamond" w:hAnsi="Garamond" w:cs="Arial"/>
          <w:sz w:val="22"/>
        </w:rPr>
        <w:t>, May 2013</w:t>
      </w:r>
    </w:p>
    <w:p w14:paraId="12986FFC" w14:textId="77777777" w:rsidR="00B97ADE" w:rsidRPr="009331F9" w:rsidRDefault="00B97ADE" w:rsidP="000A0AA5">
      <w:pPr>
        <w:rPr>
          <w:rFonts w:ascii="Garamond" w:hAnsi="Garamond"/>
        </w:rPr>
      </w:pPr>
    </w:p>
    <w:p w14:paraId="7D0CDFF9" w14:textId="77777777" w:rsidR="006947FD" w:rsidRPr="009331F9" w:rsidRDefault="006947FD" w:rsidP="00201A59">
      <w:pPr>
        <w:pStyle w:val="BodyText"/>
        <w:numPr>
          <w:ilvl w:val="0"/>
          <w:numId w:val="16"/>
        </w:numPr>
        <w:rPr>
          <w:rFonts w:ascii="Garamond" w:hAnsi="Garamond" w:cs="Arial"/>
          <w:sz w:val="22"/>
        </w:rPr>
      </w:pPr>
      <w:r w:rsidRPr="009331F9">
        <w:rPr>
          <w:rFonts w:ascii="Garamond" w:hAnsi="Garamond" w:cs="Arial"/>
          <w:sz w:val="22"/>
        </w:rPr>
        <w:t xml:space="preserve">Bhattacharjee S,  Ajmera, M, Bhattacharya R, Cox  J, Denny M,  Briggs  F, Madhavan, S, </w:t>
      </w:r>
      <w:r w:rsidRPr="009331F9">
        <w:rPr>
          <w:rFonts w:ascii="Garamond" w:hAnsi="Garamond" w:cs="Arial"/>
          <w:b/>
          <w:sz w:val="22"/>
        </w:rPr>
        <w:t>Sambamoorthi, U.</w:t>
      </w:r>
      <w:r w:rsidRPr="009331F9">
        <w:rPr>
          <w:rFonts w:ascii="Garamond" w:hAnsi="Garamond" w:cs="Arial"/>
          <w:sz w:val="22"/>
        </w:rPr>
        <w:t xml:space="preserve">  Electronic Medical Records and Identification of Individuals with Morbid Obesity in a rural Appalachian population. Pod</w:t>
      </w:r>
      <w:r w:rsidR="00E47F58" w:rsidRPr="009331F9">
        <w:rPr>
          <w:rFonts w:ascii="Garamond" w:hAnsi="Garamond" w:cs="Arial"/>
          <w:sz w:val="22"/>
        </w:rPr>
        <w:t>i</w:t>
      </w:r>
      <w:r w:rsidRPr="009331F9">
        <w:rPr>
          <w:rFonts w:ascii="Garamond" w:hAnsi="Garamond" w:cs="Arial"/>
          <w:sz w:val="22"/>
        </w:rPr>
        <w:t>um Presentation, Annual Meeting of the American Public Health Association, San Francisco, October 2012.</w:t>
      </w:r>
      <w:r w:rsidR="00E47F58" w:rsidRPr="009331F9">
        <w:rPr>
          <w:rFonts w:ascii="Garamond" w:hAnsi="Garamond" w:cs="Arial"/>
          <w:sz w:val="22"/>
        </w:rPr>
        <w:t xml:space="preserve">, </w:t>
      </w:r>
      <w:r w:rsidR="00E47F58" w:rsidRPr="009331F9">
        <w:rPr>
          <w:rFonts w:ascii="Garamond" w:hAnsi="Garamond" w:cs="Arial"/>
          <w:i/>
          <w:sz w:val="22"/>
        </w:rPr>
        <w:t xml:space="preserve">Best </w:t>
      </w:r>
      <w:r w:rsidR="00D176B7" w:rsidRPr="009331F9">
        <w:rPr>
          <w:rFonts w:ascii="Garamond" w:hAnsi="Garamond" w:cs="Arial"/>
          <w:i/>
          <w:sz w:val="22"/>
        </w:rPr>
        <w:t xml:space="preserve">Student </w:t>
      </w:r>
      <w:r w:rsidR="00E47F58" w:rsidRPr="009331F9">
        <w:rPr>
          <w:rFonts w:ascii="Garamond" w:hAnsi="Garamond" w:cs="Arial"/>
          <w:i/>
          <w:sz w:val="22"/>
        </w:rPr>
        <w:t>Presentation award.</w:t>
      </w:r>
    </w:p>
    <w:p w14:paraId="71F953F5" w14:textId="77777777" w:rsidR="006947FD" w:rsidRPr="009331F9" w:rsidRDefault="006947FD" w:rsidP="005A2D68">
      <w:pPr>
        <w:pStyle w:val="BodyText"/>
        <w:rPr>
          <w:rFonts w:ascii="Garamond" w:hAnsi="Garamond" w:cs="Arial"/>
          <w:sz w:val="22"/>
        </w:rPr>
      </w:pPr>
    </w:p>
    <w:p w14:paraId="0516CBA1" w14:textId="77777777" w:rsidR="005A2D68" w:rsidRPr="009331F9" w:rsidRDefault="005A2D68" w:rsidP="00201A59">
      <w:pPr>
        <w:pStyle w:val="BodyText"/>
        <w:numPr>
          <w:ilvl w:val="0"/>
          <w:numId w:val="16"/>
        </w:numPr>
        <w:rPr>
          <w:rFonts w:ascii="Garamond" w:hAnsi="Garamond"/>
          <w:sz w:val="22"/>
        </w:rPr>
      </w:pP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003F1418" w:rsidRPr="009331F9">
        <w:rPr>
          <w:rFonts w:ascii="Garamond" w:hAnsi="Garamond" w:cs="Arial"/>
          <w:sz w:val="22"/>
        </w:rPr>
        <w:t xml:space="preserve">Soroka, O, </w:t>
      </w:r>
      <w:r w:rsidRPr="009331F9">
        <w:rPr>
          <w:rFonts w:ascii="Garamond" w:hAnsi="Garamond" w:cs="Arial"/>
          <w:sz w:val="22"/>
        </w:rPr>
        <w:t xml:space="preserve">Rajan M, </w:t>
      </w:r>
      <w:proofErr w:type="spellStart"/>
      <w:r w:rsidRPr="009331F9">
        <w:rPr>
          <w:rFonts w:ascii="Garamond" w:hAnsi="Garamond" w:cs="Arial"/>
          <w:sz w:val="22"/>
        </w:rPr>
        <w:t>Pogach</w:t>
      </w:r>
      <w:proofErr w:type="spellEnd"/>
      <w:r w:rsidRPr="009331F9">
        <w:rPr>
          <w:rFonts w:ascii="Garamond" w:hAnsi="Garamond" w:cs="Arial"/>
          <w:sz w:val="22"/>
        </w:rPr>
        <w:t xml:space="preserve"> LM, Shen Y. Relationship between Body Mass Index Categories and Expenditures Over Time among Veteran Health Administration Users with Newly Diagnosed Diabetes</w:t>
      </w:r>
      <w:r w:rsidR="003F1418" w:rsidRPr="009331F9">
        <w:rPr>
          <w:rFonts w:ascii="Garamond" w:hAnsi="Garamond" w:cs="Arial"/>
          <w:sz w:val="22"/>
        </w:rPr>
        <w:t xml:space="preserve">. Podium Presentation, </w:t>
      </w:r>
      <w:r w:rsidRPr="009331F9">
        <w:rPr>
          <w:rFonts w:ascii="Garamond" w:hAnsi="Garamond"/>
          <w:sz w:val="22"/>
        </w:rPr>
        <w:t xml:space="preserve">Annual Meeting of the </w:t>
      </w:r>
      <w:proofErr w:type="spellStart"/>
      <w:r w:rsidRPr="009331F9">
        <w:rPr>
          <w:rFonts w:ascii="Garamond" w:hAnsi="Garamond"/>
          <w:sz w:val="22"/>
        </w:rPr>
        <w:t>AcademyHealth</w:t>
      </w:r>
      <w:proofErr w:type="spellEnd"/>
      <w:r w:rsidRPr="009331F9">
        <w:rPr>
          <w:rFonts w:ascii="Garamond" w:hAnsi="Garamond"/>
          <w:sz w:val="22"/>
        </w:rPr>
        <w:t>, Orlando, June 2012</w:t>
      </w:r>
    </w:p>
    <w:p w14:paraId="568E8913" w14:textId="77777777" w:rsidR="005A2D68" w:rsidRPr="009331F9" w:rsidRDefault="005A2D68" w:rsidP="005A2D68">
      <w:pPr>
        <w:rPr>
          <w:rFonts w:ascii="Garamond" w:hAnsi="Garamond" w:cs="Arial"/>
          <w:sz w:val="22"/>
        </w:rPr>
      </w:pPr>
    </w:p>
    <w:p w14:paraId="352D7079" w14:textId="77777777" w:rsidR="005A2D68" w:rsidRPr="009331F9" w:rsidRDefault="005A2D68" w:rsidP="00201A59">
      <w:pPr>
        <w:pStyle w:val="BodyText"/>
        <w:numPr>
          <w:ilvl w:val="0"/>
          <w:numId w:val="16"/>
        </w:numPr>
        <w:rPr>
          <w:rFonts w:ascii="Garamond" w:hAnsi="Garamond"/>
          <w:sz w:val="22"/>
        </w:rPr>
      </w:pPr>
      <w:r w:rsidRPr="009331F9">
        <w:rPr>
          <w:rFonts w:ascii="Garamond" w:hAnsi="Garamond" w:cs="Arial"/>
          <w:sz w:val="22"/>
        </w:rPr>
        <w:t>Bhattacharjee S,</w:t>
      </w:r>
      <w:r w:rsidRPr="009331F9">
        <w:rPr>
          <w:rFonts w:ascii="Garamond" w:hAnsi="Garamond" w:cs="Arial"/>
          <w:b/>
          <w:sz w:val="22"/>
        </w:rPr>
        <w:t xml:space="preserv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Pr="009331F9">
        <w:rPr>
          <w:rFonts w:ascii="Garamond" w:hAnsi="Garamond" w:cs="Arial"/>
          <w:sz w:val="22"/>
        </w:rPr>
        <w:t xml:space="preserve">Understanding Gender Difference in Statin Use among Elderly Medicare Beneficiaries: A Non-Linear Decomposition Technique, </w:t>
      </w:r>
      <w:r w:rsidRPr="009331F9">
        <w:rPr>
          <w:rFonts w:ascii="Garamond" w:hAnsi="Garamond"/>
          <w:sz w:val="22"/>
        </w:rPr>
        <w:t xml:space="preserve">Annual Meeting of the </w:t>
      </w:r>
      <w:proofErr w:type="spellStart"/>
      <w:r w:rsidRPr="009331F9">
        <w:rPr>
          <w:rFonts w:ascii="Garamond" w:hAnsi="Garamond"/>
          <w:sz w:val="22"/>
        </w:rPr>
        <w:t>AcademyHealth</w:t>
      </w:r>
      <w:proofErr w:type="spellEnd"/>
      <w:r w:rsidRPr="009331F9">
        <w:rPr>
          <w:rFonts w:ascii="Garamond" w:hAnsi="Garamond"/>
          <w:sz w:val="22"/>
        </w:rPr>
        <w:t>, Orlando, June 2012</w:t>
      </w:r>
    </w:p>
    <w:p w14:paraId="2B40B23E" w14:textId="77777777" w:rsidR="005A2D68" w:rsidRPr="009331F9" w:rsidRDefault="005A2D68" w:rsidP="005A2D68">
      <w:pPr>
        <w:pStyle w:val="BodyText"/>
        <w:rPr>
          <w:rFonts w:ascii="Garamond" w:hAnsi="Garamond"/>
          <w:sz w:val="22"/>
        </w:rPr>
      </w:pPr>
    </w:p>
    <w:p w14:paraId="470CD836" w14:textId="77777777" w:rsidR="00AE7CDB" w:rsidRPr="009331F9" w:rsidRDefault="005A2D68" w:rsidP="00AE7CDB">
      <w:pPr>
        <w:pStyle w:val="BodyText"/>
        <w:numPr>
          <w:ilvl w:val="0"/>
          <w:numId w:val="16"/>
        </w:numPr>
        <w:rPr>
          <w:rFonts w:ascii="Garamond" w:hAnsi="Garamond"/>
          <w:sz w:val="22"/>
        </w:rPr>
      </w:pPr>
      <w:r w:rsidRPr="009331F9">
        <w:rPr>
          <w:rFonts w:ascii="Garamond" w:hAnsi="Garamond"/>
          <w:sz w:val="22"/>
        </w:rPr>
        <w:t xml:space="preserve">Ajmera M, Wilkins TL,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Quality of Care and Multi-Morbidity: Preventable Hospitalizations among Medicare Beneficiaries, Annual Meeting of the </w:t>
      </w:r>
      <w:proofErr w:type="spellStart"/>
      <w:r w:rsidRPr="009331F9">
        <w:rPr>
          <w:rFonts w:ascii="Garamond" w:hAnsi="Garamond"/>
          <w:sz w:val="22"/>
        </w:rPr>
        <w:t>AcademyHealth</w:t>
      </w:r>
      <w:proofErr w:type="spellEnd"/>
      <w:r w:rsidRPr="009331F9">
        <w:rPr>
          <w:rFonts w:ascii="Garamond" w:hAnsi="Garamond"/>
          <w:sz w:val="22"/>
        </w:rPr>
        <w:t>, Orlando, June 2012</w:t>
      </w:r>
    </w:p>
    <w:p w14:paraId="52CF7478" w14:textId="77777777" w:rsidR="00AE7CDB" w:rsidRPr="009331F9" w:rsidRDefault="00AE7CDB" w:rsidP="00AE7CDB">
      <w:pPr>
        <w:pStyle w:val="ListParagraph"/>
        <w:rPr>
          <w:rFonts w:ascii="Garamond" w:hAnsi="Garamond" w:cs="Arial"/>
          <w:sz w:val="22"/>
        </w:rPr>
      </w:pPr>
    </w:p>
    <w:p w14:paraId="796EE818" w14:textId="230662E6" w:rsidR="005A2D68" w:rsidRPr="009331F9" w:rsidRDefault="005A2D68" w:rsidP="00AE7CDB">
      <w:pPr>
        <w:pStyle w:val="BodyText"/>
        <w:numPr>
          <w:ilvl w:val="0"/>
          <w:numId w:val="16"/>
        </w:numPr>
        <w:rPr>
          <w:rFonts w:ascii="Garamond" w:hAnsi="Garamond"/>
          <w:sz w:val="22"/>
        </w:rPr>
      </w:pPr>
      <w:r w:rsidRPr="009331F9">
        <w:rPr>
          <w:rFonts w:ascii="Garamond" w:hAnsi="Garamond" w:cs="Arial"/>
          <w:sz w:val="22"/>
        </w:rPr>
        <w:t xml:space="preserve">Bhattacharya R, Wilkins TL,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 </w:t>
      </w:r>
      <w:r w:rsidRPr="009331F9">
        <w:rPr>
          <w:rFonts w:ascii="Garamond" w:hAnsi="Garamond" w:cs="Arial"/>
          <w:sz w:val="22"/>
        </w:rPr>
        <w:t xml:space="preserve"> Out-of-pocket Healthcare Expenditures with Changing BMI Categories among Elderly Medicare Beneficiaries</w:t>
      </w:r>
      <w:r w:rsidRPr="009331F9">
        <w:rPr>
          <w:rFonts w:ascii="Garamond" w:hAnsi="Garamond"/>
          <w:sz w:val="22"/>
        </w:rPr>
        <w:t xml:space="preserve">, Annual Meeting of the </w:t>
      </w:r>
      <w:proofErr w:type="spellStart"/>
      <w:r w:rsidRPr="009331F9">
        <w:rPr>
          <w:rFonts w:ascii="Garamond" w:hAnsi="Garamond"/>
          <w:sz w:val="22"/>
        </w:rPr>
        <w:t>AcademyHealth</w:t>
      </w:r>
      <w:proofErr w:type="spellEnd"/>
      <w:r w:rsidRPr="009331F9">
        <w:rPr>
          <w:rFonts w:ascii="Garamond" w:hAnsi="Garamond"/>
          <w:sz w:val="22"/>
        </w:rPr>
        <w:t>, Orlando, June 2012</w:t>
      </w:r>
    </w:p>
    <w:p w14:paraId="2ECADDDA" w14:textId="77777777" w:rsidR="005A2D68" w:rsidRPr="009331F9" w:rsidRDefault="005A2D68" w:rsidP="000A0AA5">
      <w:pPr>
        <w:rPr>
          <w:rFonts w:ascii="Garamond" w:hAnsi="Garamond" w:cs="Arial"/>
          <w:b/>
          <w:sz w:val="22"/>
        </w:rPr>
      </w:pPr>
    </w:p>
    <w:p w14:paraId="37ADB4DC" w14:textId="77777777" w:rsidR="00FF15E9" w:rsidRPr="009331F9" w:rsidRDefault="00887A50" w:rsidP="00201A59">
      <w:pPr>
        <w:pStyle w:val="ListParagraph"/>
        <w:numPr>
          <w:ilvl w:val="0"/>
          <w:numId w:val="16"/>
        </w:numPr>
        <w:rPr>
          <w:rFonts w:ascii="Garamond" w:hAnsi="Garamond" w:cs="Arial"/>
          <w:b/>
          <w:sz w:val="22"/>
        </w:rPr>
      </w:pPr>
      <w:r w:rsidRPr="009331F9">
        <w:rPr>
          <w:rFonts w:ascii="Garamond" w:hAnsi="Garamond" w:cs="Arial"/>
          <w:sz w:val="22"/>
        </w:rPr>
        <w:t xml:space="preserve">Soroka, O,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Rajan M, </w:t>
      </w:r>
      <w:proofErr w:type="spellStart"/>
      <w:r w:rsidRPr="009331F9">
        <w:rPr>
          <w:rFonts w:ascii="Garamond" w:hAnsi="Garamond" w:cs="Arial"/>
          <w:sz w:val="22"/>
        </w:rPr>
        <w:t>Pogach</w:t>
      </w:r>
      <w:proofErr w:type="spellEnd"/>
      <w:r w:rsidRPr="009331F9">
        <w:rPr>
          <w:rFonts w:ascii="Garamond" w:hAnsi="Garamond" w:cs="Arial"/>
          <w:sz w:val="22"/>
        </w:rPr>
        <w:t xml:space="preserve"> LM, Shen </w:t>
      </w:r>
      <w:proofErr w:type="spellStart"/>
      <w:r w:rsidRPr="009331F9">
        <w:rPr>
          <w:rFonts w:ascii="Garamond" w:hAnsi="Garamond" w:cs="Arial"/>
          <w:sz w:val="22"/>
        </w:rPr>
        <w:t>Y.</w:t>
      </w:r>
      <w:r w:rsidR="00FF15E9" w:rsidRPr="009331F9">
        <w:rPr>
          <w:rFonts w:ascii="Garamond" w:hAnsi="Garamond" w:cs="Arial"/>
          <w:sz w:val="22"/>
        </w:rPr>
        <w:t>Medical</w:t>
      </w:r>
      <w:proofErr w:type="spellEnd"/>
      <w:r w:rsidR="00FF15E9" w:rsidRPr="009331F9">
        <w:rPr>
          <w:rFonts w:ascii="Garamond" w:hAnsi="Garamond" w:cs="Arial"/>
          <w:sz w:val="22"/>
        </w:rPr>
        <w:t xml:space="preserve"> Use for VHA-Medicare Dual Enrollees with New Onset Diabetes: Before and After Diagnosis.</w:t>
      </w:r>
      <w:r w:rsidR="00FF15E9" w:rsidRPr="009331F9">
        <w:rPr>
          <w:rFonts w:ascii="Garamond" w:hAnsi="Garamond"/>
          <w:sz w:val="22"/>
        </w:rPr>
        <w:t xml:space="preserve"> Annual Meeting of the </w:t>
      </w:r>
      <w:proofErr w:type="spellStart"/>
      <w:r w:rsidR="00FF15E9" w:rsidRPr="009331F9">
        <w:rPr>
          <w:rFonts w:ascii="Garamond" w:hAnsi="Garamond"/>
          <w:sz w:val="22"/>
        </w:rPr>
        <w:t>AcademyHealth</w:t>
      </w:r>
      <w:proofErr w:type="spellEnd"/>
      <w:r w:rsidR="00FF15E9" w:rsidRPr="009331F9">
        <w:rPr>
          <w:rFonts w:ascii="Garamond" w:hAnsi="Garamond"/>
          <w:sz w:val="22"/>
        </w:rPr>
        <w:t>, Orlando, June 2012</w:t>
      </w:r>
    </w:p>
    <w:p w14:paraId="1E002C66" w14:textId="77777777" w:rsidR="00FF15E9" w:rsidRPr="009331F9" w:rsidRDefault="00FF15E9" w:rsidP="000A0AA5">
      <w:pPr>
        <w:rPr>
          <w:rFonts w:ascii="Garamond" w:hAnsi="Garamond" w:cs="Arial"/>
          <w:b/>
          <w:sz w:val="22"/>
        </w:rPr>
      </w:pPr>
    </w:p>
    <w:p w14:paraId="07B3FBAE" w14:textId="77777777" w:rsidR="00E304F9" w:rsidRPr="009331F9" w:rsidRDefault="00E304F9" w:rsidP="00201A59">
      <w:pPr>
        <w:pStyle w:val="ListParagraph"/>
        <w:numPr>
          <w:ilvl w:val="0"/>
          <w:numId w:val="16"/>
        </w:numPr>
        <w:rPr>
          <w:rFonts w:ascii="Garamond" w:hAnsi="Garamond"/>
          <w:sz w:val="22"/>
        </w:rPr>
      </w:pPr>
      <w:r w:rsidRPr="009331F9">
        <w:rPr>
          <w:rFonts w:ascii="Garamond" w:hAnsi="Garamond" w:cs="Arial"/>
          <w:sz w:val="22"/>
        </w:rPr>
        <w:t xml:space="preserve">Agarwal  P, Pan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00D23654" w:rsidRPr="009331F9">
        <w:rPr>
          <w:rFonts w:ascii="Garamond" w:hAnsi="Garamond" w:cs="Arial"/>
          <w:b/>
          <w:sz w:val="22"/>
        </w:rPr>
        <w:t>,</w:t>
      </w:r>
      <w:r w:rsidR="00D23654" w:rsidRPr="009331F9">
        <w:rPr>
          <w:rFonts w:ascii="Garamond" w:hAnsi="Garamond" w:cs="Arial"/>
          <w:sz w:val="22"/>
        </w:rPr>
        <w:t xml:space="preserve"> </w:t>
      </w:r>
      <w:r w:rsidRPr="009331F9">
        <w:rPr>
          <w:rFonts w:ascii="Garamond" w:hAnsi="Garamond" w:cs="Arial"/>
          <w:sz w:val="22"/>
        </w:rPr>
        <w:t>Depression Treatment Patterns among Individuals with Arthritis,</w:t>
      </w:r>
      <w:r w:rsidRPr="009331F9">
        <w:rPr>
          <w:rFonts w:ascii="Garamond" w:hAnsi="Garamond"/>
          <w:sz w:val="22"/>
        </w:rPr>
        <w:t xml:space="preserve"> Annual Meeting of the International Society of Pharmacoeconomics and Outcomes Research.  May 2012.</w:t>
      </w:r>
    </w:p>
    <w:p w14:paraId="1ECB05A6" w14:textId="77777777" w:rsidR="00D23654" w:rsidRPr="009331F9" w:rsidRDefault="00D23654" w:rsidP="00D23654">
      <w:pPr>
        <w:rPr>
          <w:rFonts w:ascii="Garamond" w:hAnsi="Garamond" w:cs="Arial"/>
          <w:sz w:val="22"/>
        </w:rPr>
      </w:pPr>
    </w:p>
    <w:p w14:paraId="6DA4770F" w14:textId="77777777" w:rsidR="00E304F9" w:rsidRPr="009331F9" w:rsidRDefault="00E304F9" w:rsidP="00201A59">
      <w:pPr>
        <w:pStyle w:val="ListParagraph"/>
        <w:numPr>
          <w:ilvl w:val="0"/>
          <w:numId w:val="16"/>
        </w:numPr>
        <w:rPr>
          <w:rFonts w:ascii="Garamond" w:hAnsi="Garamond"/>
          <w:sz w:val="22"/>
        </w:rPr>
      </w:pPr>
      <w:r w:rsidRPr="009331F9">
        <w:rPr>
          <w:rFonts w:ascii="Garamond" w:hAnsi="Garamond" w:cs="Arial"/>
          <w:sz w:val="22"/>
        </w:rPr>
        <w:t xml:space="preserve">Vohra R, Pan X, </w:t>
      </w:r>
      <w:proofErr w:type="spellStart"/>
      <w:r w:rsidRPr="009331F9">
        <w:rPr>
          <w:rFonts w:ascii="Garamond" w:hAnsi="Garamond" w:cs="Arial"/>
          <w:b/>
          <w:sz w:val="22"/>
        </w:rPr>
        <w:t>Sambamoorthi</w:t>
      </w:r>
      <w:proofErr w:type="spellEnd"/>
      <w:r w:rsidR="00D23654" w:rsidRPr="009331F9">
        <w:rPr>
          <w:rFonts w:ascii="Garamond" w:hAnsi="Garamond" w:cs="Arial"/>
          <w:b/>
          <w:sz w:val="22"/>
        </w:rPr>
        <w:t xml:space="preserve"> U</w:t>
      </w:r>
      <w:r w:rsidRPr="009331F9">
        <w:rPr>
          <w:rFonts w:ascii="Garamond" w:hAnsi="Garamond" w:cs="Arial"/>
          <w:sz w:val="22"/>
        </w:rPr>
        <w:t>.</w:t>
      </w:r>
      <w:r w:rsidR="00D23654" w:rsidRPr="009331F9">
        <w:rPr>
          <w:rFonts w:ascii="Garamond" w:hAnsi="Garamond" w:cs="Arial"/>
          <w:sz w:val="22"/>
        </w:rPr>
        <w:t>, ISPOR, "</w:t>
      </w:r>
      <w:r w:rsidRPr="009331F9">
        <w:rPr>
          <w:rFonts w:ascii="Garamond" w:hAnsi="Garamond" w:cs="Arial"/>
          <w:sz w:val="22"/>
        </w:rPr>
        <w:t>Complementary and Alternative Medicine Use among people with Disabilities: NHIS 2007,</w:t>
      </w:r>
      <w:r w:rsidRPr="009331F9">
        <w:rPr>
          <w:rFonts w:ascii="Garamond" w:hAnsi="Garamond"/>
          <w:sz w:val="22"/>
        </w:rPr>
        <w:t xml:space="preserve"> Annual Meeting of the International Society of Pharmacoeconomics and Outcomes Research.  May 2012.</w:t>
      </w:r>
    </w:p>
    <w:p w14:paraId="59787EC5" w14:textId="77777777" w:rsidR="00D23654" w:rsidRPr="009331F9" w:rsidRDefault="00D23654" w:rsidP="00D23654">
      <w:pPr>
        <w:rPr>
          <w:rFonts w:ascii="Garamond" w:hAnsi="Garamond" w:cs="Arial"/>
          <w:sz w:val="22"/>
        </w:rPr>
      </w:pPr>
    </w:p>
    <w:p w14:paraId="7EA44360" w14:textId="77777777" w:rsidR="00D23654" w:rsidRPr="009331F9" w:rsidRDefault="00D23654" w:rsidP="00201A59">
      <w:pPr>
        <w:pStyle w:val="ListParagraph"/>
        <w:numPr>
          <w:ilvl w:val="0"/>
          <w:numId w:val="16"/>
        </w:numPr>
        <w:rPr>
          <w:rFonts w:ascii="Garamond" w:hAnsi="Garamond"/>
          <w:sz w:val="22"/>
        </w:rPr>
      </w:pPr>
      <w:r w:rsidRPr="009331F9">
        <w:rPr>
          <w:rFonts w:ascii="Garamond" w:hAnsi="Garamond" w:cs="Arial"/>
          <w:sz w:val="22"/>
        </w:rPr>
        <w:t xml:space="preserve">Shah N, Findley PA,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Depression Treatment and Short-Term Healthcare Expenditures among Elderly Medicare Beneficiaries with Chronic Illness,</w:t>
      </w:r>
      <w:r w:rsidRPr="009331F9">
        <w:rPr>
          <w:rFonts w:ascii="Garamond" w:hAnsi="Garamond"/>
          <w:sz w:val="22"/>
        </w:rPr>
        <w:t xml:space="preserve"> Annual Meeting of the International Society of Pharmacoeconomics and Outcomes Research.  May 2012.</w:t>
      </w:r>
    </w:p>
    <w:p w14:paraId="7EB9A4B8" w14:textId="77777777" w:rsidR="00D23654" w:rsidRPr="009331F9" w:rsidRDefault="00D23654" w:rsidP="00D23654">
      <w:pPr>
        <w:rPr>
          <w:rFonts w:ascii="Garamond" w:hAnsi="Garamond" w:cs="Arial"/>
          <w:sz w:val="22"/>
        </w:rPr>
      </w:pPr>
    </w:p>
    <w:p w14:paraId="32F127F2" w14:textId="77777777" w:rsidR="00D23654" w:rsidRPr="009331F9" w:rsidRDefault="00D23654" w:rsidP="00201A59">
      <w:pPr>
        <w:pStyle w:val="ListParagraph"/>
        <w:numPr>
          <w:ilvl w:val="0"/>
          <w:numId w:val="16"/>
        </w:numPr>
        <w:rPr>
          <w:rFonts w:ascii="Garamond" w:hAnsi="Garamond"/>
          <w:sz w:val="22"/>
        </w:rPr>
      </w:pPr>
      <w:r w:rsidRPr="009331F9">
        <w:rPr>
          <w:rFonts w:ascii="Garamond" w:hAnsi="Garamond" w:cs="Arial"/>
          <w:sz w:val="22"/>
        </w:rPr>
        <w:t xml:space="preserve">Rane P, Madhavan S,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Depression Treatment in Individuals with Physical Illnesses: A </w:t>
      </w:r>
      <w:r w:rsidRPr="009331F9">
        <w:rPr>
          <w:rFonts w:ascii="Garamond" w:hAnsi="Garamond" w:cs="Arial"/>
          <w:sz w:val="22"/>
        </w:rPr>
        <w:lastRenderedPageBreak/>
        <w:t>Comparison between Cancer and Cardio-Metabolic Conditions,</w:t>
      </w:r>
      <w:r w:rsidRPr="009331F9">
        <w:rPr>
          <w:rFonts w:ascii="Garamond" w:hAnsi="Garamond"/>
          <w:sz w:val="22"/>
        </w:rPr>
        <w:t xml:space="preserve"> Annual Meeting of the International Society of Pharmacoeconomics and Outcomes Research.  May 2012.</w:t>
      </w:r>
    </w:p>
    <w:p w14:paraId="6896478D" w14:textId="77777777" w:rsidR="00D23654" w:rsidRPr="009331F9" w:rsidRDefault="00D23654" w:rsidP="00D23654">
      <w:pPr>
        <w:rPr>
          <w:rFonts w:ascii="Garamond" w:hAnsi="Garamond" w:cs="Arial"/>
          <w:sz w:val="22"/>
        </w:rPr>
      </w:pPr>
    </w:p>
    <w:p w14:paraId="6843E7DA" w14:textId="77777777" w:rsidR="00D23654" w:rsidRPr="009331F9" w:rsidRDefault="00D23654" w:rsidP="00201A59">
      <w:pPr>
        <w:pStyle w:val="ListParagraph"/>
        <w:numPr>
          <w:ilvl w:val="0"/>
          <w:numId w:val="16"/>
        </w:numPr>
        <w:rPr>
          <w:rFonts w:ascii="Garamond" w:hAnsi="Garamond"/>
          <w:sz w:val="22"/>
        </w:rPr>
      </w:pPr>
      <w:r w:rsidRPr="009331F9">
        <w:rPr>
          <w:rFonts w:ascii="Garamond" w:hAnsi="Garamond" w:cs="Arial"/>
          <w:sz w:val="22"/>
        </w:rPr>
        <w:t>A</w:t>
      </w:r>
      <w:r w:rsidR="006E5AD2" w:rsidRPr="009331F9">
        <w:rPr>
          <w:rFonts w:ascii="Garamond" w:hAnsi="Garamond" w:cs="Arial"/>
          <w:sz w:val="22"/>
        </w:rPr>
        <w:t>jmera M</w:t>
      </w:r>
      <w:r w:rsidRPr="009331F9">
        <w:rPr>
          <w:rFonts w:ascii="Garamond" w:hAnsi="Garamond" w:cs="Arial"/>
          <w:sz w:val="22"/>
        </w:rPr>
        <w:t xml:space="preserve">, Rane P, Kelly G,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Inhaled Anticholinergics and Risk of All-Cause Mortality in Patients with Chronic Obstructive Pulmonary Disease: A Systematic Review and Meta-Analysis of Randomized Controlled Trials, </w:t>
      </w:r>
      <w:r w:rsidRPr="009331F9">
        <w:rPr>
          <w:rFonts w:ascii="Garamond" w:hAnsi="Garamond"/>
          <w:sz w:val="22"/>
        </w:rPr>
        <w:t>Annual Meeting of the International Society of Pharmacoeconomics and Outcomes Research.  May 2012.</w:t>
      </w:r>
    </w:p>
    <w:p w14:paraId="10228B29" w14:textId="77777777" w:rsidR="00D23654" w:rsidRPr="009331F9" w:rsidRDefault="00D23654" w:rsidP="00D23654">
      <w:pPr>
        <w:rPr>
          <w:rFonts w:ascii="Garamond" w:hAnsi="Garamond" w:cs="Arial"/>
          <w:sz w:val="22"/>
        </w:rPr>
      </w:pPr>
    </w:p>
    <w:p w14:paraId="18416C21" w14:textId="77777777" w:rsidR="00D23654" w:rsidRPr="009331F9" w:rsidRDefault="00D23654" w:rsidP="00201A59">
      <w:pPr>
        <w:pStyle w:val="ListParagraph"/>
        <w:numPr>
          <w:ilvl w:val="0"/>
          <w:numId w:val="16"/>
        </w:numPr>
        <w:rPr>
          <w:rFonts w:ascii="Garamond" w:hAnsi="Garamond"/>
          <w:sz w:val="22"/>
        </w:rPr>
      </w:pPr>
      <w:r w:rsidRPr="009331F9">
        <w:rPr>
          <w:rFonts w:ascii="Garamond" w:hAnsi="Garamond" w:cs="Arial"/>
          <w:sz w:val="22"/>
        </w:rPr>
        <w:t xml:space="preserve">Vyas A, Pan X,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Multimorbi</w:t>
      </w:r>
      <w:r w:rsidR="006C7BED" w:rsidRPr="009331F9">
        <w:rPr>
          <w:rFonts w:ascii="Garamond" w:hAnsi="Garamond" w:cs="Arial"/>
          <w:sz w:val="22"/>
        </w:rPr>
        <w:t>dity a</w:t>
      </w:r>
      <w:r w:rsidRPr="009331F9">
        <w:rPr>
          <w:rFonts w:ascii="Garamond" w:hAnsi="Garamond" w:cs="Arial"/>
          <w:sz w:val="22"/>
        </w:rPr>
        <w:t>nd Polypharmacy,</w:t>
      </w:r>
      <w:r w:rsidRPr="009331F9">
        <w:rPr>
          <w:rFonts w:ascii="Garamond" w:hAnsi="Garamond"/>
          <w:sz w:val="22"/>
        </w:rPr>
        <w:t xml:space="preserve"> Annual Meeting of the International Society of Pharmacoeconomics and Outcomes Research.  May 2012.</w:t>
      </w:r>
    </w:p>
    <w:p w14:paraId="20DDE55D" w14:textId="32179561" w:rsidR="00D23654" w:rsidRPr="009331F9" w:rsidRDefault="00D23654" w:rsidP="00201A59">
      <w:pPr>
        <w:ind w:firstLine="60"/>
        <w:rPr>
          <w:rFonts w:ascii="Garamond" w:hAnsi="Garamond" w:cs="Arial"/>
          <w:sz w:val="22"/>
        </w:rPr>
      </w:pPr>
    </w:p>
    <w:p w14:paraId="7BB4DD2D" w14:textId="77777777" w:rsidR="00D23654" w:rsidRPr="009331F9" w:rsidRDefault="00D23654" w:rsidP="00201A59">
      <w:pPr>
        <w:pStyle w:val="ListParagraph"/>
        <w:numPr>
          <w:ilvl w:val="0"/>
          <w:numId w:val="16"/>
        </w:numPr>
        <w:rPr>
          <w:rFonts w:ascii="Garamond" w:hAnsi="Garamond"/>
          <w:sz w:val="22"/>
        </w:rPr>
      </w:pPr>
      <w:r w:rsidRPr="009331F9">
        <w:rPr>
          <w:rFonts w:ascii="Garamond" w:hAnsi="Garamond" w:cs="Arial"/>
          <w:sz w:val="22"/>
        </w:rPr>
        <w:t xml:space="preserve">Rane P,  Ajmera M , Kelly G,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r w:rsidR="006C7BED" w:rsidRPr="009331F9">
        <w:rPr>
          <w:rFonts w:ascii="Garamond" w:hAnsi="Garamond" w:cs="Arial"/>
          <w:sz w:val="22"/>
        </w:rPr>
        <w:t>Use o</w:t>
      </w:r>
      <w:r w:rsidRPr="009331F9">
        <w:rPr>
          <w:rFonts w:ascii="Garamond" w:hAnsi="Garamond" w:cs="Arial"/>
          <w:sz w:val="22"/>
        </w:rPr>
        <w:t xml:space="preserve">f Antidepressants Among Individuals </w:t>
      </w:r>
      <w:proofErr w:type="gramStart"/>
      <w:r w:rsidRPr="009331F9">
        <w:rPr>
          <w:rFonts w:ascii="Garamond" w:hAnsi="Garamond" w:cs="Arial"/>
          <w:sz w:val="22"/>
        </w:rPr>
        <w:t>With</w:t>
      </w:r>
      <w:proofErr w:type="gramEnd"/>
      <w:r w:rsidRPr="009331F9">
        <w:rPr>
          <w:rFonts w:ascii="Garamond" w:hAnsi="Garamond" w:cs="Arial"/>
          <w:sz w:val="22"/>
        </w:rPr>
        <w:t xml:space="preserve"> Cancer: A Systematic Review, </w:t>
      </w:r>
      <w:r w:rsidRPr="009331F9">
        <w:rPr>
          <w:rFonts w:ascii="Garamond" w:hAnsi="Garamond"/>
          <w:sz w:val="22"/>
        </w:rPr>
        <w:t>Annual Meeting of the International Society of Pharmacoeconomics and Outcomes Research.  May 2012.</w:t>
      </w:r>
    </w:p>
    <w:p w14:paraId="6495F09F" w14:textId="77777777" w:rsidR="00D23654" w:rsidRPr="009331F9" w:rsidRDefault="00D23654" w:rsidP="00D23654">
      <w:pPr>
        <w:rPr>
          <w:rFonts w:ascii="Garamond" w:hAnsi="Garamond"/>
        </w:rPr>
      </w:pPr>
    </w:p>
    <w:p w14:paraId="673CE58B" w14:textId="77777777" w:rsidR="006C7BED" w:rsidRPr="009331F9" w:rsidRDefault="006C7BED" w:rsidP="00201A59">
      <w:pPr>
        <w:pStyle w:val="ListParagraph"/>
        <w:numPr>
          <w:ilvl w:val="0"/>
          <w:numId w:val="16"/>
        </w:numPr>
        <w:rPr>
          <w:rFonts w:ascii="Garamond" w:hAnsi="Garamond" w:cs="Arial"/>
          <w:sz w:val="22"/>
        </w:rPr>
      </w:pPr>
      <w:r w:rsidRPr="009331F9">
        <w:rPr>
          <w:rFonts w:ascii="Garamond" w:hAnsi="Garamond" w:cs="Arial"/>
          <w:sz w:val="22"/>
        </w:rPr>
        <w:t xml:space="preserve">Agarwal P,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t>
      </w:r>
      <w:r w:rsidR="004E3C95" w:rsidRPr="009331F9">
        <w:rPr>
          <w:rFonts w:ascii="Garamond" w:hAnsi="Garamond" w:cs="Arial"/>
          <w:sz w:val="22"/>
        </w:rPr>
        <w:t xml:space="preserve">Excess Health Care Expenditures Associated with Depression in Individuals with Arthritis and Related Joint Disorders, </w:t>
      </w:r>
      <w:r w:rsidRPr="009331F9">
        <w:rPr>
          <w:rFonts w:ascii="Garamond" w:hAnsi="Garamond" w:cs="Arial"/>
          <w:sz w:val="22"/>
        </w:rPr>
        <w:t>Annual Meeting of the American Public Health Association, November 2011.</w:t>
      </w:r>
    </w:p>
    <w:p w14:paraId="263EE0E9" w14:textId="77777777" w:rsidR="006C7BED" w:rsidRPr="009331F9" w:rsidRDefault="006C7BED" w:rsidP="00D23654">
      <w:pPr>
        <w:rPr>
          <w:rFonts w:ascii="Garamond" w:hAnsi="Garamond" w:cs="Arial"/>
          <w:sz w:val="22"/>
        </w:rPr>
      </w:pPr>
    </w:p>
    <w:p w14:paraId="55471532" w14:textId="77777777" w:rsidR="006C7BED" w:rsidRPr="009331F9" w:rsidRDefault="006C7BED" w:rsidP="00201A59">
      <w:pPr>
        <w:pStyle w:val="ListParagraph"/>
        <w:numPr>
          <w:ilvl w:val="0"/>
          <w:numId w:val="16"/>
        </w:numPr>
        <w:rPr>
          <w:rFonts w:ascii="Garamond" w:hAnsi="Garamond" w:cs="Arial"/>
          <w:sz w:val="22"/>
        </w:rPr>
      </w:pPr>
      <w:r w:rsidRPr="009331F9">
        <w:rPr>
          <w:rFonts w:ascii="Garamond" w:hAnsi="Garamond" w:cs="Arial"/>
          <w:sz w:val="22"/>
        </w:rPr>
        <w:t xml:space="preserve">Shen C, Findley PA,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Depression Treatment among Elderly Cancer Patients, Annual Meeting of the American Public Health Association, November 2011.</w:t>
      </w:r>
    </w:p>
    <w:p w14:paraId="2305151A" w14:textId="77777777" w:rsidR="006C7BED" w:rsidRPr="009331F9" w:rsidRDefault="006C7BED" w:rsidP="00D23654">
      <w:pPr>
        <w:rPr>
          <w:rFonts w:ascii="Garamond" w:hAnsi="Garamond" w:cs="Arial"/>
          <w:sz w:val="22"/>
        </w:rPr>
      </w:pPr>
    </w:p>
    <w:p w14:paraId="15075C8A" w14:textId="77777777" w:rsidR="00BC2DA2" w:rsidRPr="009331F9" w:rsidRDefault="006C7BED" w:rsidP="00201A59">
      <w:pPr>
        <w:pStyle w:val="ListParagraph"/>
        <w:numPr>
          <w:ilvl w:val="0"/>
          <w:numId w:val="16"/>
        </w:numPr>
        <w:rPr>
          <w:rFonts w:ascii="Garamond" w:hAnsi="Garamond" w:cs="Arial"/>
          <w:sz w:val="22"/>
        </w:rPr>
      </w:pPr>
      <w:r w:rsidRPr="009331F9">
        <w:rPr>
          <w:rFonts w:ascii="Garamond" w:hAnsi="Garamond" w:cs="Arial"/>
          <w:sz w:val="22"/>
        </w:rPr>
        <w:t xml:space="preserve">Ajmera M, Wilkins TL,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00BC2DA2" w:rsidRPr="009331F9">
        <w:rPr>
          <w:rFonts w:ascii="Garamond" w:hAnsi="Garamond" w:cs="Arial"/>
          <w:b/>
          <w:sz w:val="22"/>
        </w:rPr>
        <w:t>,</w:t>
      </w:r>
      <w:r w:rsidR="00BC2DA2" w:rsidRPr="009331F9">
        <w:rPr>
          <w:rFonts w:ascii="Garamond" w:hAnsi="Garamond" w:cs="Arial"/>
          <w:sz w:val="22"/>
        </w:rPr>
        <w:t xml:space="preserve"> Depression and Preventable Hospitalization among Medicare Beneficiaries, Annual Meeting of the </w:t>
      </w:r>
      <w:proofErr w:type="spellStart"/>
      <w:r w:rsidR="00BC2DA2" w:rsidRPr="009331F9">
        <w:rPr>
          <w:rFonts w:ascii="Garamond" w:hAnsi="Garamond" w:cs="Arial"/>
          <w:sz w:val="22"/>
        </w:rPr>
        <w:t>AcademyHealth</w:t>
      </w:r>
      <w:proofErr w:type="spellEnd"/>
      <w:r w:rsidR="00BC2DA2" w:rsidRPr="009331F9">
        <w:rPr>
          <w:rFonts w:ascii="Garamond" w:hAnsi="Garamond" w:cs="Arial"/>
          <w:sz w:val="22"/>
        </w:rPr>
        <w:t>, Seattle, WA, June 2011.</w:t>
      </w:r>
    </w:p>
    <w:p w14:paraId="5675E8A8" w14:textId="77777777" w:rsidR="006C7BED" w:rsidRPr="009331F9" w:rsidRDefault="006C7BED" w:rsidP="00D23654">
      <w:pPr>
        <w:rPr>
          <w:rFonts w:ascii="Garamond" w:hAnsi="Garamond"/>
        </w:rPr>
      </w:pPr>
    </w:p>
    <w:p w14:paraId="046B5CA9" w14:textId="77777777" w:rsidR="00BC2DA2" w:rsidRPr="009331F9" w:rsidRDefault="00BC2DA2" w:rsidP="00201A59">
      <w:pPr>
        <w:pStyle w:val="ListParagraph"/>
        <w:numPr>
          <w:ilvl w:val="0"/>
          <w:numId w:val="16"/>
        </w:numPr>
        <w:rPr>
          <w:rFonts w:ascii="Garamond" w:hAnsi="Garamond" w:cs="Arial"/>
          <w:sz w:val="22"/>
        </w:rPr>
      </w:pPr>
      <w:r w:rsidRPr="009331F9">
        <w:rPr>
          <w:rFonts w:ascii="Garamond" w:hAnsi="Garamond" w:cs="Arial"/>
          <w:sz w:val="22"/>
        </w:rPr>
        <w:t xml:space="preserve">Wilkins TL, Rust G,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Changing Body Mass Index and Healthcare Expenditures Among Elderly Medicare Beneficiaries, Annual Meeting of the </w:t>
      </w:r>
      <w:proofErr w:type="spellStart"/>
      <w:r w:rsidRPr="009331F9">
        <w:rPr>
          <w:rFonts w:ascii="Garamond" w:hAnsi="Garamond" w:cs="Arial"/>
          <w:sz w:val="22"/>
        </w:rPr>
        <w:t>AcademyHealth</w:t>
      </w:r>
      <w:proofErr w:type="spellEnd"/>
      <w:r w:rsidRPr="009331F9">
        <w:rPr>
          <w:rFonts w:ascii="Garamond" w:hAnsi="Garamond" w:cs="Arial"/>
          <w:sz w:val="22"/>
        </w:rPr>
        <w:t>, Seattle, WA, June 2011.</w:t>
      </w:r>
    </w:p>
    <w:p w14:paraId="25CE7AE4" w14:textId="77777777" w:rsidR="00BC2DA2" w:rsidRPr="009331F9" w:rsidRDefault="00BC2DA2" w:rsidP="00D23654">
      <w:pPr>
        <w:rPr>
          <w:rFonts w:ascii="Garamond" w:hAnsi="Garamond"/>
        </w:rPr>
      </w:pPr>
    </w:p>
    <w:p w14:paraId="7D4D38D8" w14:textId="77777777" w:rsidR="000A0AA5" w:rsidRPr="009331F9" w:rsidRDefault="000A0AA5" w:rsidP="00201A59">
      <w:pPr>
        <w:pStyle w:val="ListParagraph"/>
        <w:numPr>
          <w:ilvl w:val="0"/>
          <w:numId w:val="16"/>
        </w:numPr>
        <w:rPr>
          <w:rFonts w:ascii="Garamond" w:hAnsi="Garamond" w:cs="Arial"/>
          <w:sz w:val="22"/>
        </w:rPr>
      </w:pP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Tiwari A, Maney M, </w:t>
      </w:r>
      <w:proofErr w:type="spellStart"/>
      <w:r w:rsidRPr="009331F9">
        <w:rPr>
          <w:rFonts w:ascii="Garamond" w:hAnsi="Garamond" w:cs="Arial"/>
          <w:sz w:val="22"/>
        </w:rPr>
        <w:t>Pogach</w:t>
      </w:r>
      <w:proofErr w:type="spellEnd"/>
      <w:r w:rsidRPr="009331F9">
        <w:rPr>
          <w:rFonts w:ascii="Garamond" w:hAnsi="Garamond" w:cs="Arial"/>
          <w:sz w:val="22"/>
        </w:rPr>
        <w:t xml:space="preserve"> LM.  Decomposing gender differences in angiotensin ii converting enzyme inhibitors and angiotensin receptor blockers among veterans with diabetes.  Annual Meeting of the International Society for Pharmacoeconomics and Outcomes Research, May 2011.</w:t>
      </w:r>
    </w:p>
    <w:p w14:paraId="168AA344" w14:textId="77777777" w:rsidR="000A0AA5" w:rsidRPr="009331F9" w:rsidRDefault="000A0AA5" w:rsidP="00CF4A24">
      <w:pPr>
        <w:rPr>
          <w:rFonts w:ascii="Garamond" w:hAnsi="Garamond" w:cs="Arial"/>
          <w:sz w:val="22"/>
        </w:rPr>
      </w:pPr>
    </w:p>
    <w:p w14:paraId="5FA637A6" w14:textId="77777777" w:rsidR="000A0AA5" w:rsidRPr="009331F9" w:rsidRDefault="000A0AA5" w:rsidP="00201A59">
      <w:pPr>
        <w:pStyle w:val="ListParagraph"/>
        <w:numPr>
          <w:ilvl w:val="0"/>
          <w:numId w:val="16"/>
        </w:numPr>
        <w:rPr>
          <w:rFonts w:ascii="Garamond" w:hAnsi="Garamond" w:cs="Arial"/>
          <w:sz w:val="22"/>
        </w:rPr>
      </w:pPr>
      <w:r w:rsidRPr="009331F9">
        <w:rPr>
          <w:rFonts w:ascii="Garamond" w:hAnsi="Garamond" w:cs="Arial"/>
          <w:sz w:val="22"/>
        </w:rPr>
        <w:t xml:space="preserve">Vyas 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Multimorbidity and depression treatment. Annual Meeting of the International Society for Pharmacoeconomics and Outcomes Research, May 2011.</w:t>
      </w:r>
    </w:p>
    <w:p w14:paraId="06B1D43E" w14:textId="77777777" w:rsidR="000A0AA5" w:rsidRPr="009331F9" w:rsidRDefault="000A0AA5" w:rsidP="00CF4A24">
      <w:pPr>
        <w:rPr>
          <w:rFonts w:ascii="Garamond" w:hAnsi="Garamond" w:cs="Arial"/>
          <w:sz w:val="22"/>
        </w:rPr>
      </w:pPr>
    </w:p>
    <w:p w14:paraId="6F280871" w14:textId="77777777" w:rsidR="00CF4A24" w:rsidRPr="009331F9" w:rsidRDefault="000A0AA5" w:rsidP="00201A59">
      <w:pPr>
        <w:pStyle w:val="ListParagraph"/>
        <w:numPr>
          <w:ilvl w:val="0"/>
          <w:numId w:val="16"/>
        </w:numPr>
        <w:rPr>
          <w:rFonts w:ascii="Garamond" w:hAnsi="Garamond" w:cs="Arial"/>
          <w:sz w:val="22"/>
        </w:rPr>
      </w:pPr>
      <w:r w:rsidRPr="009331F9">
        <w:rPr>
          <w:rFonts w:ascii="Garamond" w:hAnsi="Garamond" w:cs="Arial"/>
          <w:sz w:val="22"/>
        </w:rPr>
        <w:t xml:space="preserve">LeMasters T,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A national study of out-of-pocket expenditures for mammography screening. Annual Meeting of the International Society for Pharmacoeconomics and Outcomes Research, May 2011.</w:t>
      </w:r>
    </w:p>
    <w:p w14:paraId="6DD8C08C" w14:textId="77777777" w:rsidR="000A0AA5" w:rsidRPr="009331F9" w:rsidRDefault="000A0AA5" w:rsidP="00CF4A24">
      <w:pPr>
        <w:rPr>
          <w:rFonts w:ascii="Garamond" w:hAnsi="Garamond" w:cs="Arial"/>
          <w:sz w:val="22"/>
        </w:rPr>
      </w:pPr>
    </w:p>
    <w:p w14:paraId="2F5FB179" w14:textId="77777777" w:rsidR="000A0AA5" w:rsidRPr="009331F9" w:rsidRDefault="000A0AA5" w:rsidP="00201A59">
      <w:pPr>
        <w:pStyle w:val="ListParagraph"/>
        <w:numPr>
          <w:ilvl w:val="0"/>
          <w:numId w:val="16"/>
        </w:numPr>
        <w:rPr>
          <w:rFonts w:ascii="Garamond" w:hAnsi="Garamond" w:cs="Arial"/>
          <w:sz w:val="22"/>
        </w:rPr>
      </w:pPr>
      <w:r w:rsidRPr="009331F9">
        <w:rPr>
          <w:rFonts w:ascii="Garamond" w:hAnsi="Garamond" w:cs="Arial"/>
          <w:sz w:val="22"/>
        </w:rPr>
        <w:t xml:space="preserve">Ajmera M, Wilkins TL,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Dual veteran health administration and </w:t>
      </w:r>
      <w:proofErr w:type="spellStart"/>
      <w:r w:rsidRPr="009331F9">
        <w:rPr>
          <w:rFonts w:ascii="Garamond" w:hAnsi="Garamond" w:cs="Arial"/>
          <w:sz w:val="22"/>
        </w:rPr>
        <w:t>medicare</w:t>
      </w:r>
      <w:proofErr w:type="spellEnd"/>
      <w:r w:rsidRPr="009331F9">
        <w:rPr>
          <w:rFonts w:ascii="Garamond" w:hAnsi="Garamond" w:cs="Arial"/>
          <w:sz w:val="22"/>
        </w:rPr>
        <w:t xml:space="preserve"> use and ambulatory care sensitive hospitalizations. Annual Meeting of the International Society for Pharmacoeconomics and Outcomes Research, May 2011.</w:t>
      </w:r>
    </w:p>
    <w:p w14:paraId="0528371E" w14:textId="77777777" w:rsidR="000A0AA5" w:rsidRPr="009331F9" w:rsidRDefault="000A0AA5" w:rsidP="000A0AA5">
      <w:pPr>
        <w:rPr>
          <w:rFonts w:ascii="Garamond" w:hAnsi="Garamond" w:cs="Arial"/>
          <w:sz w:val="22"/>
        </w:rPr>
      </w:pPr>
    </w:p>
    <w:p w14:paraId="72D72A4D" w14:textId="77777777" w:rsidR="000A0AA5" w:rsidRPr="009331F9" w:rsidRDefault="000A0AA5" w:rsidP="00201A59">
      <w:pPr>
        <w:pStyle w:val="ListParagraph"/>
        <w:numPr>
          <w:ilvl w:val="0"/>
          <w:numId w:val="16"/>
        </w:numPr>
        <w:rPr>
          <w:rFonts w:ascii="Garamond" w:hAnsi="Garamond" w:cs="Arial"/>
          <w:sz w:val="22"/>
        </w:rPr>
      </w:pPr>
      <w:r w:rsidRPr="009331F9">
        <w:rPr>
          <w:rFonts w:ascii="Garamond" w:hAnsi="Garamond" w:cs="Arial"/>
          <w:sz w:val="22"/>
        </w:rPr>
        <w:t xml:space="preserve">Atkins E,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Treatment for depression in women with hypertension Annual Meeting of the International Society for Pharmacoeconomics and Outcomes Research, May 2011.</w:t>
      </w:r>
    </w:p>
    <w:p w14:paraId="437EB2D9" w14:textId="77777777" w:rsidR="000A0AA5" w:rsidRPr="009331F9" w:rsidRDefault="000A0AA5" w:rsidP="00CF4A24">
      <w:pPr>
        <w:rPr>
          <w:rFonts w:ascii="Garamond" w:hAnsi="Garamond" w:cs="Arial"/>
          <w:sz w:val="22"/>
        </w:rPr>
      </w:pPr>
    </w:p>
    <w:p w14:paraId="25DF9405" w14:textId="77777777" w:rsidR="00AE7CDB" w:rsidRPr="009331F9" w:rsidRDefault="00D82231" w:rsidP="00201A59">
      <w:pPr>
        <w:pStyle w:val="BodyText"/>
        <w:numPr>
          <w:ilvl w:val="0"/>
          <w:numId w:val="16"/>
        </w:numPr>
        <w:rPr>
          <w:rFonts w:ascii="Garamond" w:hAnsi="Garamond"/>
          <w:sz w:val="22"/>
        </w:rPr>
      </w:pPr>
      <w:r w:rsidRPr="009331F9">
        <w:rPr>
          <w:rFonts w:ascii="Garamond" w:hAnsi="Garamond"/>
          <w:sz w:val="22"/>
        </w:rPr>
        <w:t xml:space="preserve">Findley PA, Mitra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Disability and under-insurance for medical care among working age</w:t>
      </w:r>
      <w:r w:rsidRPr="009331F9">
        <w:rPr>
          <w:rFonts w:ascii="Garamond" w:hAnsi="Garamond"/>
        </w:rPr>
        <w:t xml:space="preserve"> </w:t>
      </w:r>
      <w:r w:rsidRPr="009331F9">
        <w:rPr>
          <w:rFonts w:ascii="Garamond" w:hAnsi="Garamond"/>
          <w:sz w:val="22"/>
        </w:rPr>
        <w:t>adults, Annual Meeting of the American Public Health Association, November 2010</w:t>
      </w:r>
    </w:p>
    <w:p w14:paraId="0D3E51D2" w14:textId="77777777" w:rsidR="00AE7CDB" w:rsidRPr="009331F9" w:rsidRDefault="00AE7CDB" w:rsidP="00AE7CDB">
      <w:pPr>
        <w:pStyle w:val="ListParagraph"/>
        <w:rPr>
          <w:rFonts w:ascii="Garamond" w:hAnsi="Garamond"/>
          <w:sz w:val="22"/>
        </w:rPr>
      </w:pPr>
    </w:p>
    <w:p w14:paraId="0343DD34" w14:textId="77777777" w:rsidR="00AE7CDB" w:rsidRPr="009331F9" w:rsidRDefault="00D82231" w:rsidP="00AE7CDB">
      <w:pPr>
        <w:pStyle w:val="BodyText"/>
        <w:numPr>
          <w:ilvl w:val="0"/>
          <w:numId w:val="16"/>
        </w:numPr>
        <w:rPr>
          <w:rFonts w:ascii="Garamond" w:hAnsi="Garamond"/>
          <w:sz w:val="22"/>
        </w:rPr>
      </w:pPr>
      <w:r w:rsidRPr="009331F9">
        <w:rPr>
          <w:rFonts w:ascii="Garamond" w:hAnsi="Garamond"/>
          <w:sz w:val="22"/>
        </w:rPr>
        <w:t xml:space="preserve">Findley PA, Shen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Persistent depression and multimorbidity among Veterans. </w:t>
      </w:r>
      <w:r w:rsidRPr="009331F9">
        <w:rPr>
          <w:rFonts w:ascii="Garamond" w:hAnsi="Garamond"/>
          <w:sz w:val="22"/>
        </w:rPr>
        <w:lastRenderedPageBreak/>
        <w:t>Annual Meeting of the American Public Health Association, November 2010</w:t>
      </w:r>
    </w:p>
    <w:p w14:paraId="5D89C605" w14:textId="77777777" w:rsidR="00AE7CDB" w:rsidRPr="009331F9" w:rsidRDefault="00AE7CDB" w:rsidP="00AE7CDB">
      <w:pPr>
        <w:pStyle w:val="ListParagraph"/>
        <w:rPr>
          <w:rFonts w:ascii="Garamond" w:hAnsi="Garamond"/>
          <w:b/>
          <w:sz w:val="22"/>
        </w:rPr>
      </w:pPr>
    </w:p>
    <w:p w14:paraId="0EBE2609" w14:textId="02514800" w:rsidR="00D82231" w:rsidRPr="009331F9" w:rsidRDefault="00D82231" w:rsidP="00AE7CDB">
      <w:pPr>
        <w:pStyle w:val="BodyText"/>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Findley PA, Tworek C.  Multimorbidity and disability among elderly Medicare beneficiaries, Annual Meeting of the American Public Health Association, November 2010</w:t>
      </w:r>
    </w:p>
    <w:p w14:paraId="2FC5E5D6" w14:textId="77777777" w:rsidR="00D82231" w:rsidRPr="009331F9" w:rsidRDefault="00D82231" w:rsidP="00D82231">
      <w:pPr>
        <w:pStyle w:val="BodyText"/>
        <w:rPr>
          <w:rFonts w:ascii="Garamond" w:hAnsi="Garamond"/>
          <w:sz w:val="22"/>
        </w:rPr>
      </w:pPr>
    </w:p>
    <w:p w14:paraId="560F0FEB" w14:textId="77777777" w:rsidR="00D82231" w:rsidRPr="009331F9" w:rsidRDefault="00D82231" w:rsidP="00201A59">
      <w:pPr>
        <w:pStyle w:val="BodyText"/>
        <w:numPr>
          <w:ilvl w:val="0"/>
          <w:numId w:val="16"/>
        </w:numPr>
        <w:rPr>
          <w:rFonts w:ascii="Garamond" w:hAnsi="Garamond"/>
          <w:sz w:val="22"/>
        </w:rPr>
      </w:pPr>
      <w:r w:rsidRPr="009331F9">
        <w:rPr>
          <w:rFonts w:ascii="Garamond" w:hAnsi="Garamond"/>
          <w:sz w:val="22"/>
        </w:rPr>
        <w:t xml:space="preserve">Kalman 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Herz L, Gonzalez G, Monti P. Preliminary findings from a double-blind, placebo-controlled study of bupropion treatment for smokers in recovery. Annual Meeting of the College on Problems of Drug Dependence, June 2010.</w:t>
      </w:r>
    </w:p>
    <w:p w14:paraId="1AE287A9" w14:textId="77777777" w:rsidR="00D82231" w:rsidRPr="009331F9" w:rsidRDefault="00D82231" w:rsidP="00D82231">
      <w:pPr>
        <w:pStyle w:val="BodyText"/>
        <w:rPr>
          <w:rFonts w:ascii="Garamond" w:hAnsi="Garamond"/>
          <w:sz w:val="22"/>
        </w:rPr>
      </w:pPr>
    </w:p>
    <w:p w14:paraId="7F7B1756" w14:textId="77777777" w:rsidR="00D82231" w:rsidRPr="009331F9" w:rsidRDefault="00D82231" w:rsidP="00201A59">
      <w:pPr>
        <w:pStyle w:val="BodyText"/>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Ma Y, Beck J, Findley PA, Rust G. Antidepressant Use, Depression and Diabetes Incidence,  Annual Meeting of the </w:t>
      </w:r>
      <w:proofErr w:type="spellStart"/>
      <w:r w:rsidRPr="009331F9">
        <w:rPr>
          <w:rFonts w:ascii="Garamond" w:hAnsi="Garamond"/>
          <w:sz w:val="22"/>
        </w:rPr>
        <w:t>AcademyHealth</w:t>
      </w:r>
      <w:proofErr w:type="spellEnd"/>
      <w:r w:rsidRPr="009331F9">
        <w:rPr>
          <w:rFonts w:ascii="Garamond" w:hAnsi="Garamond"/>
          <w:sz w:val="22"/>
        </w:rPr>
        <w:t>, June 2010</w:t>
      </w:r>
    </w:p>
    <w:p w14:paraId="303B403E" w14:textId="77777777" w:rsidR="00D82231" w:rsidRPr="009331F9" w:rsidRDefault="00D82231" w:rsidP="00CF4A24">
      <w:pPr>
        <w:pStyle w:val="BodyText"/>
        <w:rPr>
          <w:rFonts w:ascii="Garamond" w:hAnsi="Garamond"/>
          <w:b/>
          <w:sz w:val="22"/>
        </w:rPr>
      </w:pPr>
    </w:p>
    <w:p w14:paraId="6C1C6A0E" w14:textId="77777777" w:rsidR="00FF6774" w:rsidRPr="009331F9" w:rsidRDefault="00CF4A24" w:rsidP="00201A59">
      <w:pPr>
        <w:pStyle w:val="BodyText"/>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sz w:val="22"/>
        </w:rPr>
        <w:t xml:space="preserve">Findley PA, </w:t>
      </w:r>
      <w:proofErr w:type="spellStart"/>
      <w:r w:rsidRPr="009331F9">
        <w:rPr>
          <w:rFonts w:ascii="Garamond" w:hAnsi="Garamond"/>
          <w:sz w:val="22"/>
        </w:rPr>
        <w:t>Pogach</w:t>
      </w:r>
      <w:proofErr w:type="spellEnd"/>
      <w:r w:rsidRPr="009331F9">
        <w:rPr>
          <w:rFonts w:ascii="Garamond" w:hAnsi="Garamond"/>
          <w:sz w:val="22"/>
        </w:rPr>
        <w:t xml:space="preserve"> LM, Banerjea R. Complex Chronic Illness among Women Veterans, Using Research to Build the Evidence Base for Improving the Quality of Care for Women Veterans: VA Women’s Health Services Research Conference , VA July 15-16.</w:t>
      </w:r>
    </w:p>
    <w:p w14:paraId="191D8BA2" w14:textId="77777777" w:rsidR="00CF4A24" w:rsidRPr="009331F9" w:rsidRDefault="00CF4A24" w:rsidP="00CF4A24">
      <w:pPr>
        <w:pStyle w:val="BodyText"/>
        <w:rPr>
          <w:rFonts w:ascii="Garamond" w:hAnsi="Garamond"/>
        </w:rPr>
      </w:pPr>
    </w:p>
    <w:p w14:paraId="1D8272BC" w14:textId="77777777" w:rsidR="00FF6774" w:rsidRPr="009331F9" w:rsidRDefault="00FF6774" w:rsidP="00201A59">
      <w:pPr>
        <w:pStyle w:val="BodyText"/>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Tworek C, Findley P, Rust G. Ten-Year Trends in Statin Use among Elderly Women</w:t>
      </w:r>
      <w:r w:rsidR="00D23654" w:rsidRPr="009331F9">
        <w:rPr>
          <w:rFonts w:ascii="Garamond" w:hAnsi="Garamond"/>
          <w:sz w:val="22"/>
        </w:rPr>
        <w:t>,</w:t>
      </w:r>
    </w:p>
    <w:p w14:paraId="30786892" w14:textId="77777777" w:rsidR="00FF6774" w:rsidRPr="009331F9" w:rsidRDefault="00FF6774" w:rsidP="00AE7CDB">
      <w:pPr>
        <w:pStyle w:val="BodyText"/>
        <w:ind w:left="360"/>
        <w:rPr>
          <w:rFonts w:ascii="Garamond" w:hAnsi="Garamond"/>
          <w:sz w:val="22"/>
        </w:rPr>
      </w:pPr>
      <w:r w:rsidRPr="009331F9">
        <w:rPr>
          <w:rFonts w:ascii="Garamond" w:hAnsi="Garamond"/>
          <w:sz w:val="22"/>
        </w:rPr>
        <w:t>Annual Meeting of the International Society of Pharmacoeconomics and Outcomes Research.  May 2010.</w:t>
      </w:r>
    </w:p>
    <w:p w14:paraId="16506D74" w14:textId="77777777" w:rsidR="00FF6774" w:rsidRPr="009331F9" w:rsidRDefault="00FF6774" w:rsidP="00FF6774">
      <w:pPr>
        <w:rPr>
          <w:rFonts w:ascii="Garamond" w:hAnsi="Garamond"/>
        </w:rPr>
      </w:pPr>
    </w:p>
    <w:p w14:paraId="2683A866" w14:textId="77777777" w:rsidR="002D7995" w:rsidRPr="009331F9" w:rsidRDefault="002D7995" w:rsidP="00201A59">
      <w:pPr>
        <w:pStyle w:val="BodyText"/>
        <w:numPr>
          <w:ilvl w:val="0"/>
          <w:numId w:val="16"/>
        </w:numPr>
        <w:rPr>
          <w:rFonts w:ascii="Garamond" w:hAnsi="Garamond"/>
          <w:sz w:val="22"/>
        </w:rPr>
      </w:pPr>
      <w:r w:rsidRPr="009331F9">
        <w:rPr>
          <w:rFonts w:ascii="Garamond" w:hAnsi="Garamond"/>
          <w:sz w:val="22"/>
        </w:rPr>
        <w:t xml:space="preserve">Tworek C, Findley P, Rust G,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Multimorbidity, health status, and preventive care in elderly women.  </w:t>
      </w:r>
      <w:r w:rsidR="00152122" w:rsidRPr="009331F9">
        <w:rPr>
          <w:rFonts w:ascii="Garamond" w:hAnsi="Garamond"/>
          <w:sz w:val="22"/>
        </w:rPr>
        <w:t>18</w:t>
      </w:r>
      <w:r w:rsidR="00152122" w:rsidRPr="009331F9">
        <w:rPr>
          <w:rFonts w:ascii="Garamond" w:hAnsi="Garamond"/>
          <w:sz w:val="22"/>
          <w:vertAlign w:val="superscript"/>
        </w:rPr>
        <w:t>th</w:t>
      </w:r>
      <w:r w:rsidR="00152122" w:rsidRPr="009331F9">
        <w:rPr>
          <w:rFonts w:ascii="Garamond" w:hAnsi="Garamond"/>
          <w:sz w:val="22"/>
        </w:rPr>
        <w:t xml:space="preserve"> Annual Congress on </w:t>
      </w:r>
      <w:r w:rsidRPr="009331F9">
        <w:rPr>
          <w:rFonts w:ascii="Garamond" w:hAnsi="Garamond"/>
          <w:sz w:val="22"/>
        </w:rPr>
        <w:t xml:space="preserve">Women’s Health, </w:t>
      </w:r>
      <w:r w:rsidR="00152122" w:rsidRPr="009331F9">
        <w:rPr>
          <w:rFonts w:ascii="Garamond" w:hAnsi="Garamond"/>
          <w:sz w:val="22"/>
        </w:rPr>
        <w:t>March 2</w:t>
      </w:r>
      <w:r w:rsidRPr="009331F9">
        <w:rPr>
          <w:rFonts w:ascii="Garamond" w:hAnsi="Garamond"/>
          <w:sz w:val="22"/>
        </w:rPr>
        <w:t xml:space="preserve">010, </w:t>
      </w:r>
      <w:r w:rsidR="00152122" w:rsidRPr="009331F9">
        <w:rPr>
          <w:rFonts w:ascii="Garamond" w:hAnsi="Garamond"/>
          <w:sz w:val="22"/>
        </w:rPr>
        <w:t xml:space="preserve">Washington DC, </w:t>
      </w:r>
      <w:r w:rsidRPr="009331F9">
        <w:rPr>
          <w:rFonts w:ascii="Garamond" w:hAnsi="Garamond"/>
          <w:sz w:val="22"/>
        </w:rPr>
        <w:t>Abstract published in Journal of Women’s Health, March 2010.</w:t>
      </w:r>
    </w:p>
    <w:p w14:paraId="23E01FCE" w14:textId="77777777" w:rsidR="00505A56" w:rsidRPr="009331F9" w:rsidRDefault="00505A56" w:rsidP="00181A56">
      <w:pPr>
        <w:rPr>
          <w:rFonts w:ascii="Garamond" w:hAnsi="Garamond"/>
        </w:rPr>
      </w:pPr>
    </w:p>
    <w:p w14:paraId="6830F800" w14:textId="77777777" w:rsidR="00F41356" w:rsidRPr="009331F9" w:rsidRDefault="00F41356" w:rsidP="00201A59">
      <w:pPr>
        <w:pStyle w:val="ListParagraph"/>
        <w:numPr>
          <w:ilvl w:val="0"/>
          <w:numId w:val="16"/>
        </w:numPr>
        <w:rPr>
          <w:rFonts w:ascii="Garamond" w:hAnsi="Garamond"/>
          <w:bCs/>
          <w:sz w:val="22"/>
        </w:rPr>
      </w:pPr>
      <w:r w:rsidRPr="009331F9">
        <w:rPr>
          <w:rFonts w:ascii="Garamond" w:hAnsi="Garamond"/>
          <w:bCs/>
          <w:sz w:val="22"/>
        </w:rPr>
        <w:t xml:space="preserve">Shen C, Findley PA,  Banerjea R Frayne S, </w:t>
      </w:r>
      <w:proofErr w:type="spellStart"/>
      <w:r w:rsidRPr="009331F9">
        <w:rPr>
          <w:rFonts w:ascii="Garamond" w:hAnsi="Garamond"/>
          <w:bCs/>
          <w:sz w:val="22"/>
        </w:rPr>
        <w:t>Pogach</w:t>
      </w:r>
      <w:proofErr w:type="spellEnd"/>
      <w:r w:rsidRPr="009331F9">
        <w:rPr>
          <w:rFonts w:ascii="Garamond" w:hAnsi="Garamond"/>
          <w:bCs/>
          <w:sz w:val="22"/>
        </w:rPr>
        <w:t xml:space="preserve"> LM,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bCs/>
          <w:sz w:val="22"/>
        </w:rPr>
        <w:t xml:space="preserve"> Treatment patterns for incident depression episode among women veterans with or at risk for cardiovascular conditions.  Oral presentation at the Annual Meeting of the American Public Health Association, November 2009.</w:t>
      </w:r>
    </w:p>
    <w:p w14:paraId="39A713DB" w14:textId="77777777" w:rsidR="00F41356" w:rsidRPr="009331F9" w:rsidRDefault="00F41356" w:rsidP="00F41356">
      <w:pPr>
        <w:rPr>
          <w:rFonts w:ascii="Garamond" w:hAnsi="Garamond"/>
        </w:rPr>
      </w:pPr>
    </w:p>
    <w:p w14:paraId="59B19C10" w14:textId="77777777" w:rsidR="000937FD" w:rsidRPr="009331F9" w:rsidRDefault="000937FD" w:rsidP="00201A59">
      <w:pPr>
        <w:pStyle w:val="ListParagraph"/>
        <w:numPr>
          <w:ilvl w:val="0"/>
          <w:numId w:val="16"/>
        </w:numPr>
        <w:rPr>
          <w:rFonts w:ascii="Garamond" w:hAnsi="Garamond"/>
          <w:bCs/>
          <w:sz w:val="22"/>
        </w:rPr>
      </w:pPr>
      <w:r w:rsidRPr="009331F9">
        <w:rPr>
          <w:rFonts w:ascii="Garamond" w:hAnsi="Garamond"/>
          <w:bCs/>
          <w:sz w:val="22"/>
        </w:rPr>
        <w:t xml:space="preserve">Findley PA,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bCs/>
          <w:sz w:val="22"/>
        </w:rPr>
        <w:t xml:space="preserve"> Preventive health services and lifestyle practices in cancer survivors: A population health investigation. Oral presentation at the Annual Meeting of the American Public Health Association, November 2009.</w:t>
      </w:r>
    </w:p>
    <w:p w14:paraId="0DBCF40C" w14:textId="77777777" w:rsidR="00296CE2" w:rsidRPr="009331F9" w:rsidRDefault="00296CE2" w:rsidP="00F37459">
      <w:pPr>
        <w:rPr>
          <w:rFonts w:ascii="Garamond" w:hAnsi="Garamond"/>
          <w:b/>
          <w:bCs/>
          <w:sz w:val="22"/>
        </w:rPr>
      </w:pPr>
    </w:p>
    <w:p w14:paraId="24EB28DB" w14:textId="77777777" w:rsidR="00694FFE" w:rsidRPr="009331F9" w:rsidRDefault="00694FFE" w:rsidP="00201A59">
      <w:pPr>
        <w:pStyle w:val="ListParagraph"/>
        <w:numPr>
          <w:ilvl w:val="0"/>
          <w:numId w:val="16"/>
        </w:numPr>
        <w:rPr>
          <w:rFonts w:ascii="Garamond" w:hAnsi="Garamond"/>
          <w:bCs/>
          <w:sz w:val="22"/>
        </w:rPr>
      </w:pPr>
      <w:r w:rsidRPr="009331F9">
        <w:rPr>
          <w:rFonts w:ascii="Garamond" w:hAnsi="Garamond"/>
          <w:sz w:val="22"/>
        </w:rPr>
        <w:t xml:space="preserve">Findley PA, Mitra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Underinsurance for healthcare among working age adults. Oral</w:t>
      </w:r>
      <w:r w:rsidRPr="009331F9">
        <w:rPr>
          <w:rFonts w:ascii="Garamond" w:hAnsi="Garamond"/>
          <w:bCs/>
          <w:sz w:val="22"/>
        </w:rPr>
        <w:t xml:space="preserve"> presentation at the Annual Meeting of the American Public Health Association, November 2009.</w:t>
      </w:r>
    </w:p>
    <w:p w14:paraId="6C8B31BF" w14:textId="77777777" w:rsidR="00694FFE" w:rsidRPr="009331F9" w:rsidRDefault="00694FFE" w:rsidP="00181A56">
      <w:pPr>
        <w:rPr>
          <w:rFonts w:ascii="Garamond" w:hAnsi="Garamond"/>
          <w:b/>
          <w:sz w:val="22"/>
        </w:rPr>
      </w:pPr>
    </w:p>
    <w:p w14:paraId="33006493" w14:textId="77777777" w:rsidR="00BC5320" w:rsidRPr="009331F9" w:rsidRDefault="00BC5320" w:rsidP="00201A59">
      <w:pPr>
        <w:pStyle w:val="ListParagraph"/>
        <w:numPr>
          <w:ilvl w:val="0"/>
          <w:numId w:val="16"/>
        </w:numPr>
        <w:rPr>
          <w:rFonts w:ascii="Garamond" w:hAnsi="Garamond"/>
          <w:bCs/>
          <w:sz w:val="22"/>
        </w:rPr>
      </w:pPr>
      <w:r w:rsidRPr="009331F9">
        <w:rPr>
          <w:rFonts w:ascii="Garamond" w:hAnsi="Garamond"/>
          <w:bCs/>
          <w:sz w:val="22"/>
        </w:rPr>
        <w:t xml:space="preserve">Pagoto S, </w:t>
      </w:r>
      <w:proofErr w:type="spellStart"/>
      <w:r w:rsidRPr="009331F9">
        <w:rPr>
          <w:rFonts w:ascii="Garamond" w:hAnsi="Garamond"/>
          <w:bCs/>
          <w:sz w:val="22"/>
        </w:rPr>
        <w:t>Sambamoorthi</w:t>
      </w:r>
      <w:proofErr w:type="spellEnd"/>
      <w:r w:rsidRPr="009331F9">
        <w:rPr>
          <w:rFonts w:ascii="Garamond" w:hAnsi="Garamond"/>
          <w:bCs/>
          <w:sz w:val="22"/>
        </w:rPr>
        <w:t xml:space="preserve"> U. Obesity and Chronic Physical Illness: Excess Risk Associated with Mental Illness. </w:t>
      </w:r>
      <w:r w:rsidRPr="009331F9">
        <w:rPr>
          <w:rFonts w:ascii="Garamond" w:hAnsi="Garamond"/>
          <w:sz w:val="22"/>
        </w:rPr>
        <w:t>Oral</w:t>
      </w:r>
      <w:r w:rsidRPr="009331F9">
        <w:rPr>
          <w:rFonts w:ascii="Garamond" w:hAnsi="Garamond"/>
          <w:bCs/>
          <w:sz w:val="22"/>
        </w:rPr>
        <w:t xml:space="preserve"> presentation at the Annual Meeting of the American Public Health Association, November 2009.</w:t>
      </w:r>
    </w:p>
    <w:p w14:paraId="311F1C5E" w14:textId="77777777" w:rsidR="00BC5320" w:rsidRPr="009331F9" w:rsidRDefault="00BC5320" w:rsidP="00BC5320">
      <w:pPr>
        <w:rPr>
          <w:rFonts w:ascii="Garamond" w:hAnsi="Garamond"/>
          <w:b/>
          <w:sz w:val="22"/>
        </w:rPr>
      </w:pPr>
    </w:p>
    <w:p w14:paraId="11900822" w14:textId="77777777" w:rsidR="00EC3846" w:rsidRPr="009331F9" w:rsidRDefault="00EC3846" w:rsidP="00201A59">
      <w:pPr>
        <w:pStyle w:val="ListParagraph"/>
        <w:numPr>
          <w:ilvl w:val="0"/>
          <w:numId w:val="16"/>
        </w:numPr>
        <w:rPr>
          <w:rFonts w:ascii="Garamond" w:hAnsi="Garamond"/>
          <w:bCs/>
          <w:sz w:val="22"/>
        </w:rPr>
      </w:pPr>
      <w:r w:rsidRPr="009331F9">
        <w:rPr>
          <w:rFonts w:ascii="Garamond" w:hAnsi="Garamond"/>
          <w:bCs/>
          <w:sz w:val="22"/>
        </w:rPr>
        <w:t xml:space="preserve">Wachholtz A,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bCs/>
          <w:sz w:val="22"/>
        </w:rPr>
        <w:t xml:space="preserve">  Trends in Use of Prayer for Depressive Symptoms: Evidence from the National Health Interview Survey.  Roundtable presentation at the Annual Meeting of the American Public Health Association, November 2009.</w:t>
      </w:r>
    </w:p>
    <w:p w14:paraId="5D94CCDA" w14:textId="77777777" w:rsidR="00EC3846" w:rsidRPr="009331F9" w:rsidRDefault="00EC3846" w:rsidP="00181A56">
      <w:pPr>
        <w:rPr>
          <w:rFonts w:ascii="Garamond" w:hAnsi="Garamond"/>
          <w:bCs/>
          <w:sz w:val="22"/>
        </w:rPr>
      </w:pPr>
    </w:p>
    <w:p w14:paraId="3083B27E" w14:textId="77777777" w:rsidR="00694FFE" w:rsidRPr="009331F9" w:rsidRDefault="00694FFE" w:rsidP="00201A59">
      <w:pPr>
        <w:pStyle w:val="ListParagraph"/>
        <w:numPr>
          <w:ilvl w:val="0"/>
          <w:numId w:val="16"/>
        </w:numPr>
        <w:rPr>
          <w:rFonts w:ascii="Garamond" w:hAnsi="Garamond"/>
          <w:bCs/>
          <w:sz w:val="22"/>
        </w:rPr>
      </w:pP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bCs/>
          <w:sz w:val="22"/>
        </w:rPr>
        <w:t xml:space="preserve"> Kline A, Torres-Stone R, Vaiana A, </w:t>
      </w:r>
      <w:proofErr w:type="spellStart"/>
      <w:r w:rsidRPr="009331F9">
        <w:rPr>
          <w:rFonts w:ascii="Garamond" w:hAnsi="Garamond"/>
          <w:bCs/>
          <w:sz w:val="22"/>
        </w:rPr>
        <w:t>Ziedonis</w:t>
      </w:r>
      <w:proofErr w:type="spellEnd"/>
      <w:r w:rsidRPr="009331F9">
        <w:rPr>
          <w:rFonts w:ascii="Garamond" w:hAnsi="Garamond"/>
          <w:bCs/>
          <w:sz w:val="22"/>
        </w:rPr>
        <w:t xml:space="preserve"> D, </w:t>
      </w:r>
      <w:proofErr w:type="spellStart"/>
      <w:r w:rsidRPr="009331F9">
        <w:rPr>
          <w:rFonts w:ascii="Garamond" w:hAnsi="Garamond"/>
          <w:bCs/>
          <w:sz w:val="22"/>
        </w:rPr>
        <w:t>Smelson</w:t>
      </w:r>
      <w:proofErr w:type="spellEnd"/>
      <w:r w:rsidRPr="009331F9">
        <w:rPr>
          <w:rFonts w:ascii="Garamond" w:hAnsi="Garamond"/>
          <w:bCs/>
          <w:sz w:val="22"/>
        </w:rPr>
        <w:t xml:space="preserve"> D. Unmet Oral Health Need among Homeless Veterans: Who are at Risk?  Presentation at the Annual Meeting of the American Public Health Association, November 2009.</w:t>
      </w:r>
    </w:p>
    <w:p w14:paraId="476369CF" w14:textId="77777777" w:rsidR="00694FFE" w:rsidRPr="009331F9" w:rsidRDefault="00694FFE" w:rsidP="00694FFE">
      <w:pPr>
        <w:rPr>
          <w:rFonts w:ascii="Garamond" w:hAnsi="Garamond"/>
        </w:rPr>
      </w:pPr>
    </w:p>
    <w:p w14:paraId="4BDF0277" w14:textId="77777777" w:rsidR="00694FFE" w:rsidRPr="009331F9" w:rsidRDefault="00694FFE" w:rsidP="00201A59">
      <w:pPr>
        <w:pStyle w:val="ListParagraph"/>
        <w:numPr>
          <w:ilvl w:val="0"/>
          <w:numId w:val="16"/>
        </w:numPr>
        <w:rPr>
          <w:rFonts w:ascii="Garamond" w:hAnsi="Garamond"/>
          <w:bCs/>
          <w:sz w:val="22"/>
        </w:rPr>
      </w:pPr>
      <w:r w:rsidRPr="009331F9">
        <w:rPr>
          <w:rFonts w:ascii="Garamond" w:hAnsi="Garamond"/>
          <w:b/>
          <w:bCs/>
          <w:sz w:val="22"/>
        </w:rPr>
        <w:t xml:space="preserve">Banerjea R, </w:t>
      </w:r>
      <w:proofErr w:type="spellStart"/>
      <w:r w:rsidRPr="009331F9">
        <w:rPr>
          <w:rFonts w:ascii="Garamond" w:hAnsi="Garamond"/>
          <w:b/>
          <w:bCs/>
          <w:sz w:val="22"/>
        </w:rPr>
        <w:t>Pogach</w:t>
      </w:r>
      <w:proofErr w:type="spellEnd"/>
      <w:r w:rsidRPr="009331F9">
        <w:rPr>
          <w:rFonts w:ascii="Garamond" w:hAnsi="Garamond"/>
          <w:b/>
          <w:bCs/>
          <w:sz w:val="22"/>
        </w:rPr>
        <w:t xml:space="preserve"> LM, </w:t>
      </w:r>
      <w:proofErr w:type="spellStart"/>
      <w:r w:rsidRPr="009331F9">
        <w:rPr>
          <w:rFonts w:ascii="Garamond" w:hAnsi="Garamond"/>
          <w:b/>
          <w:bCs/>
          <w:sz w:val="22"/>
        </w:rPr>
        <w:t>Smelson</w:t>
      </w:r>
      <w:proofErr w:type="spellEnd"/>
      <w:r w:rsidRPr="009331F9">
        <w:rPr>
          <w:rFonts w:ascii="Garamond" w:hAnsi="Garamond"/>
          <w:b/>
          <w:bCs/>
          <w:sz w:val="22"/>
        </w:rPr>
        <w:t xml:space="preserve"> D, </w:t>
      </w:r>
      <w:proofErr w:type="spellStart"/>
      <w:r w:rsidRPr="009331F9">
        <w:rPr>
          <w:rFonts w:ascii="Garamond" w:hAnsi="Garamond"/>
          <w:b/>
          <w:bCs/>
          <w:sz w:val="22"/>
        </w:rPr>
        <w:t>Sambamoorthi</w:t>
      </w:r>
      <w:proofErr w:type="spellEnd"/>
      <w:r w:rsidRPr="009331F9">
        <w:rPr>
          <w:rFonts w:ascii="Garamond" w:hAnsi="Garamond"/>
          <w:b/>
          <w:bCs/>
          <w:sz w:val="22"/>
        </w:rPr>
        <w:t xml:space="preserve"> U. </w:t>
      </w:r>
      <w:r w:rsidRPr="009331F9">
        <w:rPr>
          <w:rFonts w:ascii="Garamond" w:hAnsi="Garamond"/>
          <w:bCs/>
          <w:sz w:val="22"/>
        </w:rPr>
        <w:t>Multi-morbidity in Physical Illness and Co-occurring Mental Illness and Substance Use Disorders: Who are at Risk?</w:t>
      </w:r>
      <w:r w:rsidRPr="009331F9">
        <w:rPr>
          <w:rFonts w:ascii="Garamond" w:hAnsi="Garamond"/>
          <w:b/>
          <w:bCs/>
          <w:sz w:val="22"/>
        </w:rPr>
        <w:t xml:space="preserve"> </w:t>
      </w:r>
      <w:r w:rsidRPr="009331F9">
        <w:rPr>
          <w:rFonts w:ascii="Garamond" w:hAnsi="Garamond"/>
          <w:bCs/>
          <w:sz w:val="22"/>
        </w:rPr>
        <w:t>Presentation at the Annual Meeting of the American Public Health Association, November 2009.</w:t>
      </w:r>
    </w:p>
    <w:p w14:paraId="456E6805" w14:textId="77777777" w:rsidR="00595FBC" w:rsidRPr="009331F9" w:rsidRDefault="00595FBC" w:rsidP="00694FFE">
      <w:pPr>
        <w:rPr>
          <w:rFonts w:ascii="Garamond" w:hAnsi="Garamond"/>
          <w:bCs/>
          <w:sz w:val="22"/>
        </w:rPr>
      </w:pPr>
    </w:p>
    <w:p w14:paraId="37996B06" w14:textId="77777777" w:rsidR="00595FBC" w:rsidRPr="009331F9" w:rsidRDefault="005637D3" w:rsidP="00201A59">
      <w:pPr>
        <w:pStyle w:val="ListParagraph"/>
        <w:numPr>
          <w:ilvl w:val="0"/>
          <w:numId w:val="16"/>
        </w:numPr>
        <w:rPr>
          <w:rFonts w:ascii="Garamond" w:hAnsi="Garamond"/>
          <w:bCs/>
          <w:sz w:val="22"/>
        </w:rPr>
      </w:pPr>
      <w:r w:rsidRPr="009331F9">
        <w:rPr>
          <w:rFonts w:ascii="Garamond" w:hAnsi="Garamond"/>
          <w:bCs/>
          <w:sz w:val="22"/>
        </w:rPr>
        <w:lastRenderedPageBreak/>
        <w:t xml:space="preserve">Banerjea R, Findley PA, Findley T,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bCs/>
          <w:sz w:val="22"/>
        </w:rPr>
        <w:t xml:space="preserve"> </w:t>
      </w:r>
      <w:r w:rsidR="00595FBC" w:rsidRPr="009331F9">
        <w:rPr>
          <w:rFonts w:ascii="Garamond" w:hAnsi="Garamond"/>
          <w:bCs/>
          <w:sz w:val="22"/>
        </w:rPr>
        <w:t>Prevalence of Mental Illness and Substance Use Disorders and Their Impact on Mortality Among Veteran Clinic Users with SCI, Oral presentation to the Congress on Spinal Cord Medicine and Rehabilitation</w:t>
      </w:r>
      <w:r w:rsidRPr="009331F9">
        <w:rPr>
          <w:rFonts w:ascii="Garamond" w:hAnsi="Garamond"/>
          <w:bCs/>
          <w:sz w:val="22"/>
        </w:rPr>
        <w:t xml:space="preserve"> </w:t>
      </w:r>
      <w:r w:rsidR="00595FBC" w:rsidRPr="009331F9">
        <w:rPr>
          <w:rFonts w:ascii="Garamond" w:hAnsi="Garamond"/>
          <w:bCs/>
          <w:sz w:val="22"/>
        </w:rPr>
        <w:t>Dallas, Texas, September 2009</w:t>
      </w:r>
    </w:p>
    <w:p w14:paraId="13AB8B8A" w14:textId="77777777" w:rsidR="004F744B" w:rsidRPr="009331F9" w:rsidRDefault="004F744B" w:rsidP="00595FBC">
      <w:pPr>
        <w:rPr>
          <w:rFonts w:ascii="Garamond" w:hAnsi="Garamond"/>
          <w:bCs/>
          <w:sz w:val="22"/>
        </w:rPr>
      </w:pPr>
    </w:p>
    <w:p w14:paraId="3714F61D" w14:textId="77777777" w:rsidR="00E53F1D" w:rsidRPr="009331F9" w:rsidRDefault="00E53F1D" w:rsidP="00201A59">
      <w:pPr>
        <w:pStyle w:val="ListParagraph"/>
        <w:numPr>
          <w:ilvl w:val="0"/>
          <w:numId w:val="16"/>
        </w:numPr>
        <w:rPr>
          <w:rFonts w:ascii="Garamond" w:hAnsi="Garamond"/>
          <w:bCs/>
          <w:sz w:val="22"/>
        </w:rPr>
      </w:pPr>
      <w:r w:rsidRPr="009331F9">
        <w:rPr>
          <w:rFonts w:ascii="Garamond" w:hAnsi="Garamond"/>
          <w:bCs/>
          <w:sz w:val="22"/>
        </w:rPr>
        <w:t xml:space="preserve">Shim R, Rust G, Moore B, Strothers H, Durrah T,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bCs/>
          <w:sz w:val="22"/>
        </w:rPr>
        <w:t xml:space="preserve"> Schizophrenia and Diabetes: A High Impact Comorbidity Cluster.  Poster Presentation at the Annual Forum of the DMAA: The Care Continuum Alliance,  San Diego, September 2009.</w:t>
      </w:r>
    </w:p>
    <w:p w14:paraId="3A328D3A" w14:textId="77777777" w:rsidR="00E53F1D" w:rsidRPr="009331F9" w:rsidRDefault="00E53F1D" w:rsidP="00E53F1D">
      <w:pPr>
        <w:rPr>
          <w:rFonts w:ascii="Garamond" w:hAnsi="Garamond"/>
          <w:b/>
          <w:sz w:val="22"/>
        </w:rPr>
      </w:pPr>
    </w:p>
    <w:p w14:paraId="4060C9FB" w14:textId="77777777" w:rsidR="00784B3D" w:rsidRPr="009331F9" w:rsidRDefault="0012068F" w:rsidP="00201A59">
      <w:pPr>
        <w:pStyle w:val="ListParagraph"/>
        <w:numPr>
          <w:ilvl w:val="0"/>
          <w:numId w:val="16"/>
        </w:numPr>
        <w:rPr>
          <w:rFonts w:ascii="Garamond" w:hAnsi="Garamond"/>
          <w:sz w:val="22"/>
        </w:rPr>
      </w:pPr>
      <w:proofErr w:type="spellStart"/>
      <w:r w:rsidRPr="009331F9">
        <w:rPr>
          <w:rFonts w:ascii="Garamond" w:hAnsi="Garamond"/>
          <w:b/>
          <w:sz w:val="22"/>
        </w:rPr>
        <w:t>S</w:t>
      </w:r>
      <w:r w:rsidR="00784B3D" w:rsidRPr="009331F9">
        <w:rPr>
          <w:rFonts w:ascii="Garamond" w:hAnsi="Garamond"/>
          <w:b/>
          <w:sz w:val="22"/>
        </w:rPr>
        <w:t>ambamoorthi</w:t>
      </w:r>
      <w:proofErr w:type="spellEnd"/>
      <w:r w:rsidR="00784B3D" w:rsidRPr="009331F9">
        <w:rPr>
          <w:rFonts w:ascii="Garamond" w:hAnsi="Garamond"/>
          <w:b/>
          <w:sz w:val="22"/>
        </w:rPr>
        <w:t xml:space="preserve"> U</w:t>
      </w:r>
      <w:r w:rsidR="00784B3D" w:rsidRPr="009331F9">
        <w:rPr>
          <w:rFonts w:ascii="Garamond" w:hAnsi="Garamond"/>
          <w:sz w:val="22"/>
        </w:rPr>
        <w:t xml:space="preserve">, </w:t>
      </w:r>
      <w:proofErr w:type="spellStart"/>
      <w:r w:rsidR="00784B3D" w:rsidRPr="009331F9">
        <w:rPr>
          <w:rFonts w:ascii="Garamond" w:hAnsi="Garamond"/>
          <w:sz w:val="22"/>
        </w:rPr>
        <w:t>Sambamoorthi</w:t>
      </w:r>
      <w:proofErr w:type="spellEnd"/>
      <w:r w:rsidR="00784B3D" w:rsidRPr="009331F9">
        <w:rPr>
          <w:rFonts w:ascii="Garamond" w:hAnsi="Garamond"/>
          <w:sz w:val="22"/>
        </w:rPr>
        <w:t xml:space="preserve"> N. Multiple Chronic Physical Illnesses among Individuals with Depression: An application of Clustering with Correspondence Analysis.  Presentation to the Annual Meeting of </w:t>
      </w:r>
      <w:proofErr w:type="spellStart"/>
      <w:r w:rsidR="00784B3D" w:rsidRPr="009331F9">
        <w:rPr>
          <w:rFonts w:ascii="Garamond" w:hAnsi="Garamond"/>
          <w:sz w:val="22"/>
        </w:rPr>
        <w:t>AcademyHealth</w:t>
      </w:r>
      <w:proofErr w:type="spellEnd"/>
      <w:r w:rsidR="00784B3D" w:rsidRPr="009331F9">
        <w:rPr>
          <w:rFonts w:ascii="Garamond" w:hAnsi="Garamond"/>
          <w:sz w:val="22"/>
        </w:rPr>
        <w:t xml:space="preserve"> June 2009.</w:t>
      </w:r>
    </w:p>
    <w:p w14:paraId="5C3168D7" w14:textId="77777777" w:rsidR="00784B3D" w:rsidRPr="009331F9" w:rsidRDefault="00784B3D" w:rsidP="00181A56">
      <w:pPr>
        <w:rPr>
          <w:rFonts w:ascii="Garamond" w:hAnsi="Garamond"/>
          <w:sz w:val="22"/>
        </w:rPr>
      </w:pPr>
    </w:p>
    <w:p w14:paraId="6E8FE4F5" w14:textId="77777777" w:rsidR="00784B3D" w:rsidRPr="009331F9" w:rsidRDefault="00784B3D"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Mitra S, </w:t>
      </w:r>
      <w:proofErr w:type="spellStart"/>
      <w:r w:rsidRPr="009331F9">
        <w:rPr>
          <w:rFonts w:ascii="Garamond" w:hAnsi="Garamond"/>
          <w:sz w:val="22"/>
        </w:rPr>
        <w:t>Pogach</w:t>
      </w:r>
      <w:proofErr w:type="spellEnd"/>
      <w:r w:rsidRPr="009331F9">
        <w:rPr>
          <w:rFonts w:ascii="Garamond" w:hAnsi="Garamond"/>
          <w:sz w:val="22"/>
        </w:rPr>
        <w:t xml:space="preserve"> LM, Banerjea R.  Decomposing Gender Differences in Low Density Lipoprotein Cholesterol among Patients with or at risk for Cardiovascular Conditions ,  Oral Presentation to </w:t>
      </w:r>
      <w:proofErr w:type="spellStart"/>
      <w:r w:rsidRPr="009331F9">
        <w:rPr>
          <w:rFonts w:ascii="Garamond" w:hAnsi="Garamond"/>
          <w:sz w:val="22"/>
        </w:rPr>
        <w:t>AcademyHealth</w:t>
      </w:r>
      <w:proofErr w:type="spellEnd"/>
      <w:r w:rsidRPr="009331F9">
        <w:rPr>
          <w:rFonts w:ascii="Garamond" w:hAnsi="Garamond"/>
          <w:sz w:val="22"/>
        </w:rPr>
        <w:t xml:space="preserve"> Annual Meeting, Chicago, IL, June 2009.</w:t>
      </w:r>
    </w:p>
    <w:p w14:paraId="214F7794" w14:textId="77777777" w:rsidR="00784B3D" w:rsidRPr="009331F9" w:rsidRDefault="00784B3D" w:rsidP="00784B3D">
      <w:pPr>
        <w:rPr>
          <w:rFonts w:ascii="Garamond" w:hAnsi="Garamond"/>
          <w:sz w:val="22"/>
        </w:rPr>
      </w:pPr>
    </w:p>
    <w:p w14:paraId="408C7B01" w14:textId="56AD6EC0" w:rsidR="00784B3D" w:rsidRPr="009331F9" w:rsidRDefault="00784B3D" w:rsidP="00AE7CDB">
      <w:pPr>
        <w:pStyle w:val="ListParagraph"/>
        <w:numPr>
          <w:ilvl w:val="0"/>
          <w:numId w:val="16"/>
        </w:numPr>
        <w:rPr>
          <w:rFonts w:ascii="Garamond" w:hAnsi="Garamond"/>
          <w:sz w:val="22"/>
        </w:rPr>
      </w:pPr>
      <w:r w:rsidRPr="009331F9">
        <w:rPr>
          <w:rFonts w:ascii="Garamond" w:hAnsi="Garamond"/>
          <w:sz w:val="22"/>
        </w:rPr>
        <w:t>Tores-Stone R,</w:t>
      </w:r>
      <w:r w:rsidR="00CA3B15" w:rsidRPr="009331F9">
        <w:rPr>
          <w:rFonts w:ascii="Garamond" w:hAnsi="Garamond"/>
          <w:sz w:val="22"/>
        </w:rPr>
        <w:t xml:space="preserve"> </w:t>
      </w:r>
      <w:r w:rsidRPr="009331F9">
        <w:rPr>
          <w:rFonts w:ascii="Garamond" w:hAnsi="Garamond"/>
          <w:sz w:val="22"/>
        </w:rPr>
        <w:t xml:space="preserve"> Hobart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r w:rsidR="007F3DC4" w:rsidRPr="009331F9">
        <w:rPr>
          <w:rFonts w:ascii="Garamond" w:hAnsi="Garamond"/>
          <w:sz w:val="22"/>
        </w:rPr>
        <w:t xml:space="preserve">Co-occurring </w:t>
      </w:r>
      <w:r w:rsidRPr="009331F9">
        <w:rPr>
          <w:rFonts w:ascii="Garamond" w:hAnsi="Garamond"/>
          <w:sz w:val="22"/>
        </w:rPr>
        <w:t>Mental and Physical Illness among Adults.</w:t>
      </w:r>
      <w:r w:rsidR="00AE7CDB" w:rsidRPr="009331F9">
        <w:rPr>
          <w:rFonts w:ascii="Garamond" w:hAnsi="Garamond"/>
          <w:sz w:val="22"/>
        </w:rPr>
        <w:t xml:space="preserve"> </w:t>
      </w:r>
      <w:r w:rsidRPr="009331F9">
        <w:rPr>
          <w:rFonts w:ascii="Garamond" w:hAnsi="Garamond"/>
          <w:sz w:val="22"/>
        </w:rPr>
        <w:t xml:space="preserve">Presentation to the Annual Meeting of </w:t>
      </w:r>
      <w:proofErr w:type="spellStart"/>
      <w:r w:rsidRPr="009331F9">
        <w:rPr>
          <w:rFonts w:ascii="Garamond" w:hAnsi="Garamond"/>
          <w:sz w:val="22"/>
        </w:rPr>
        <w:t>AcademyHealth</w:t>
      </w:r>
      <w:proofErr w:type="spellEnd"/>
      <w:r w:rsidRPr="009331F9">
        <w:rPr>
          <w:rFonts w:ascii="Garamond" w:hAnsi="Garamond"/>
          <w:sz w:val="22"/>
        </w:rPr>
        <w:t xml:space="preserve"> June 2009.</w:t>
      </w:r>
    </w:p>
    <w:p w14:paraId="6857B066" w14:textId="77777777" w:rsidR="00784B3D" w:rsidRPr="009331F9" w:rsidRDefault="00784B3D" w:rsidP="00181A56">
      <w:pPr>
        <w:rPr>
          <w:rFonts w:ascii="Garamond" w:hAnsi="Garamond"/>
        </w:rPr>
      </w:pPr>
    </w:p>
    <w:p w14:paraId="071738F6" w14:textId="77777777" w:rsidR="002F3BE1" w:rsidRPr="009331F9" w:rsidRDefault="002F3BE1" w:rsidP="00201A59">
      <w:pPr>
        <w:pStyle w:val="ListParagraph"/>
        <w:numPr>
          <w:ilvl w:val="0"/>
          <w:numId w:val="16"/>
        </w:numPr>
        <w:rPr>
          <w:rFonts w:ascii="Garamond" w:hAnsi="Garamond"/>
          <w:sz w:val="22"/>
        </w:rPr>
      </w:pPr>
      <w:r w:rsidRPr="009331F9">
        <w:rPr>
          <w:rFonts w:ascii="Garamond" w:hAnsi="Garamond"/>
          <w:sz w:val="22"/>
        </w:rPr>
        <w:t xml:space="preserve">Banerjea R, Bean-Mayberry B, Findley P.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Organization of Primary and Mental Health Care and Diagnosed Depression among Women</w:t>
      </w:r>
      <w:r w:rsidRPr="009331F9">
        <w:rPr>
          <w:rFonts w:ascii="Garamond" w:hAnsi="Garamond"/>
        </w:rPr>
        <w:t xml:space="preserve"> </w:t>
      </w:r>
      <w:r w:rsidRPr="009331F9">
        <w:rPr>
          <w:rFonts w:ascii="Garamond" w:hAnsi="Garamond"/>
          <w:sz w:val="22"/>
        </w:rPr>
        <w:t>Veterans with</w:t>
      </w:r>
      <w:r w:rsidRPr="009331F9">
        <w:rPr>
          <w:rFonts w:ascii="Garamond" w:hAnsi="Garamond"/>
        </w:rPr>
        <w:t xml:space="preserve"> </w:t>
      </w:r>
      <w:r w:rsidRPr="009331F9">
        <w:rPr>
          <w:rFonts w:ascii="Garamond" w:hAnsi="Garamond"/>
          <w:sz w:val="22"/>
        </w:rPr>
        <w:t xml:space="preserve">Chronic Physical Illness. Presentation to the Annual Meeting of </w:t>
      </w:r>
      <w:proofErr w:type="spellStart"/>
      <w:r w:rsidRPr="009331F9">
        <w:rPr>
          <w:rFonts w:ascii="Garamond" w:hAnsi="Garamond"/>
          <w:sz w:val="22"/>
        </w:rPr>
        <w:t>AcademyHealth</w:t>
      </w:r>
      <w:proofErr w:type="spellEnd"/>
      <w:r w:rsidRPr="009331F9">
        <w:rPr>
          <w:rFonts w:ascii="Garamond" w:hAnsi="Garamond"/>
          <w:sz w:val="22"/>
        </w:rPr>
        <w:t xml:space="preserve"> June 2009.</w:t>
      </w:r>
    </w:p>
    <w:p w14:paraId="20F0EB2B" w14:textId="77777777" w:rsidR="00784B3D" w:rsidRPr="009331F9" w:rsidRDefault="00784B3D" w:rsidP="002F3BE1">
      <w:pPr>
        <w:rPr>
          <w:rFonts w:ascii="Garamond" w:hAnsi="Garamond"/>
          <w:sz w:val="22"/>
        </w:rPr>
      </w:pPr>
    </w:p>
    <w:p w14:paraId="557A9421" w14:textId="77777777" w:rsidR="00F2799F" w:rsidRPr="009331F9" w:rsidRDefault="00F2799F" w:rsidP="00201A59">
      <w:pPr>
        <w:pStyle w:val="ListParagraph"/>
        <w:numPr>
          <w:ilvl w:val="0"/>
          <w:numId w:val="16"/>
        </w:numPr>
        <w:rPr>
          <w:rFonts w:ascii="Garamond" w:hAnsi="Garamond"/>
          <w:sz w:val="22"/>
        </w:rPr>
      </w:pPr>
      <w:r w:rsidRPr="009331F9">
        <w:rPr>
          <w:rFonts w:ascii="Garamond" w:hAnsi="Garamond"/>
          <w:sz w:val="22"/>
        </w:rPr>
        <w:t xml:space="preserve">Shen C, Banerjea R, Findley P, </w:t>
      </w:r>
      <w:proofErr w:type="spellStart"/>
      <w:r w:rsidRPr="009331F9">
        <w:rPr>
          <w:rFonts w:ascii="Garamond" w:hAnsi="Garamond"/>
          <w:sz w:val="22"/>
        </w:rPr>
        <w:t>Pogach</w:t>
      </w:r>
      <w:proofErr w:type="spellEnd"/>
      <w:r w:rsidRPr="009331F9">
        <w:rPr>
          <w:rFonts w:ascii="Garamond" w:hAnsi="Garamond"/>
          <w:sz w:val="22"/>
        </w:rPr>
        <w:t xml:space="preserve"> LM,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Prevalent and Incident Depression and Mortality among Veterans with Diabetes. Presentation to the Annual Meeting of </w:t>
      </w:r>
      <w:proofErr w:type="spellStart"/>
      <w:r w:rsidRPr="009331F9">
        <w:rPr>
          <w:rFonts w:ascii="Garamond" w:hAnsi="Garamond"/>
          <w:sz w:val="22"/>
        </w:rPr>
        <w:t>AcademyHealth</w:t>
      </w:r>
      <w:proofErr w:type="spellEnd"/>
      <w:r w:rsidRPr="009331F9">
        <w:rPr>
          <w:rFonts w:ascii="Garamond" w:hAnsi="Garamond"/>
          <w:sz w:val="22"/>
        </w:rPr>
        <w:t xml:space="preserve"> June 2009.</w:t>
      </w:r>
    </w:p>
    <w:p w14:paraId="5A91A914" w14:textId="77777777" w:rsidR="00F2799F" w:rsidRPr="009331F9" w:rsidRDefault="00F2799F" w:rsidP="002F3BE1">
      <w:pPr>
        <w:rPr>
          <w:rFonts w:ascii="Garamond" w:hAnsi="Garamond"/>
          <w:sz w:val="22"/>
        </w:rPr>
      </w:pPr>
    </w:p>
    <w:p w14:paraId="21103E1B" w14:textId="77777777" w:rsidR="007C7646" w:rsidRPr="009331F9" w:rsidRDefault="007C7646" w:rsidP="00201A59">
      <w:pPr>
        <w:pStyle w:val="ListParagraph"/>
        <w:numPr>
          <w:ilvl w:val="0"/>
          <w:numId w:val="16"/>
        </w:numPr>
        <w:rPr>
          <w:rFonts w:ascii="Garamond" w:hAnsi="Garamond"/>
          <w:sz w:val="22"/>
        </w:rPr>
      </w:pPr>
      <w:r w:rsidRPr="009331F9">
        <w:rPr>
          <w:rFonts w:ascii="Garamond" w:hAnsi="Garamond"/>
          <w:sz w:val="22"/>
        </w:rPr>
        <w:t xml:space="preserve">Tatyana S, Torres-Stone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Co-occurring Mental and Physical Disorders among the Elderly" Poster presentation at the AAGP 2009 Annual Meeting in Honolulu, Hawaii, March 2009.</w:t>
      </w:r>
    </w:p>
    <w:p w14:paraId="072B637C" w14:textId="77777777" w:rsidR="007C7646" w:rsidRPr="009331F9" w:rsidRDefault="007C7646" w:rsidP="00DB084B">
      <w:pPr>
        <w:rPr>
          <w:rFonts w:ascii="Garamond" w:hAnsi="Garamond"/>
          <w:b/>
          <w:sz w:val="22"/>
        </w:rPr>
      </w:pPr>
    </w:p>
    <w:p w14:paraId="26943F13" w14:textId="77777777" w:rsidR="00DB084B" w:rsidRPr="009331F9" w:rsidRDefault="00DB084B"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Shen C </w:t>
      </w:r>
      <w:r w:rsidR="00784B3D" w:rsidRPr="009331F9">
        <w:rPr>
          <w:rFonts w:ascii="Garamond" w:hAnsi="Garamond"/>
          <w:sz w:val="22"/>
        </w:rPr>
        <w:t xml:space="preserve">Kashner M, </w:t>
      </w:r>
      <w:proofErr w:type="spellStart"/>
      <w:r w:rsidR="00784B3D" w:rsidRPr="009331F9">
        <w:rPr>
          <w:rFonts w:ascii="Garamond" w:hAnsi="Garamond"/>
          <w:sz w:val="22"/>
        </w:rPr>
        <w:t>Olfson</w:t>
      </w:r>
      <w:proofErr w:type="spellEnd"/>
      <w:r w:rsidR="00784B3D" w:rsidRPr="009331F9">
        <w:rPr>
          <w:rFonts w:ascii="Garamond" w:hAnsi="Garamond"/>
          <w:sz w:val="22"/>
        </w:rPr>
        <w:t xml:space="preserve"> M, Banerjea R</w:t>
      </w:r>
      <w:r w:rsidRPr="009331F9">
        <w:rPr>
          <w:rFonts w:ascii="Garamond" w:hAnsi="Garamond"/>
          <w:sz w:val="22"/>
        </w:rPr>
        <w:t>.  VHA Expenditures and Incident and Prevalent Depressive Disorders among Veteran Health Administration Clinic Users with Diabetes. Oral Presentation at the VA HSR&amp;D Annual Meeting, February 2009.</w:t>
      </w:r>
    </w:p>
    <w:p w14:paraId="20448A21" w14:textId="77777777" w:rsidR="007C7646" w:rsidRPr="009331F9" w:rsidRDefault="007C7646" w:rsidP="00DB084B">
      <w:pPr>
        <w:rPr>
          <w:rFonts w:ascii="Garamond" w:hAnsi="Garamond"/>
          <w:sz w:val="22"/>
        </w:rPr>
      </w:pPr>
    </w:p>
    <w:p w14:paraId="785B47FF" w14:textId="7E05C0F0" w:rsidR="00DB084B" w:rsidRPr="009331F9" w:rsidRDefault="00DB084B" w:rsidP="00AE7CDB">
      <w:pPr>
        <w:pStyle w:val="ListParagraph"/>
        <w:numPr>
          <w:ilvl w:val="0"/>
          <w:numId w:val="16"/>
        </w:numPr>
        <w:rPr>
          <w:rFonts w:ascii="Garamond" w:hAnsi="Garamond"/>
          <w:sz w:val="22"/>
        </w:rPr>
      </w:pPr>
      <w:r w:rsidRPr="009331F9">
        <w:rPr>
          <w:rFonts w:ascii="Garamond" w:hAnsi="Garamond"/>
          <w:sz w:val="22"/>
        </w:rPr>
        <w:t>Findley PA, Banerjea R, Findley T,</w:t>
      </w:r>
      <w:r w:rsidRPr="009331F9">
        <w:rPr>
          <w:rFonts w:ascii="Garamond" w:hAnsi="Garamond"/>
          <w:b/>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Mental Illness, Substance Use Disorders and Mortality among Veteran Clinic Users with Spinal Cord Injury. Oral Presentation at the VA HSR&amp;D Annual Meeting, February 2009.</w:t>
      </w:r>
    </w:p>
    <w:p w14:paraId="60E608E2" w14:textId="77777777" w:rsidR="00DB084B" w:rsidRPr="009331F9" w:rsidRDefault="00DB084B" w:rsidP="00181A56">
      <w:pPr>
        <w:rPr>
          <w:rFonts w:ascii="Garamond" w:hAnsi="Garamond"/>
          <w:sz w:val="22"/>
        </w:rPr>
      </w:pPr>
    </w:p>
    <w:p w14:paraId="73EFA63B" w14:textId="77777777" w:rsidR="009F7417" w:rsidRPr="009331F9" w:rsidRDefault="009F7417" w:rsidP="00201A59">
      <w:pPr>
        <w:pStyle w:val="ListParagraph"/>
        <w:numPr>
          <w:ilvl w:val="0"/>
          <w:numId w:val="16"/>
        </w:numPr>
        <w:rPr>
          <w:rFonts w:ascii="Garamond" w:hAnsi="Garamond"/>
          <w:sz w:val="22"/>
        </w:rPr>
      </w:pPr>
      <w:r w:rsidRPr="009331F9">
        <w:rPr>
          <w:rFonts w:ascii="Garamond" w:hAnsi="Garamond"/>
          <w:sz w:val="22"/>
        </w:rPr>
        <w:t xml:space="preserve">Tiwari A, Banerjea R, </w:t>
      </w:r>
      <w:proofErr w:type="spellStart"/>
      <w:r w:rsidRPr="009331F9">
        <w:rPr>
          <w:rFonts w:ascii="Garamond" w:hAnsi="Garamond"/>
          <w:sz w:val="22"/>
        </w:rPr>
        <w:t>Pogach</w:t>
      </w:r>
      <w:proofErr w:type="spellEnd"/>
      <w:r w:rsidRPr="009331F9">
        <w:rPr>
          <w:rFonts w:ascii="Garamond" w:hAnsi="Garamond"/>
          <w:sz w:val="22"/>
        </w:rPr>
        <w:t xml:space="preserve"> LM,</w:t>
      </w:r>
      <w:r w:rsidRPr="009331F9">
        <w:rPr>
          <w:rFonts w:ascii="Garamond" w:hAnsi="Garamond"/>
          <w:b/>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Identifying prevalence of cardiovascular conditions in women veterans with varying lengths of observation period, Oral presentation at the Annual meeting of the APHA, October 2008.</w:t>
      </w:r>
    </w:p>
    <w:p w14:paraId="4BC9275C" w14:textId="77777777" w:rsidR="009F7417" w:rsidRPr="009331F9" w:rsidRDefault="009F7417" w:rsidP="00181A56">
      <w:pPr>
        <w:rPr>
          <w:rFonts w:ascii="Garamond" w:hAnsi="Garamond"/>
          <w:sz w:val="22"/>
        </w:rPr>
      </w:pPr>
    </w:p>
    <w:p w14:paraId="7EF7CD0F" w14:textId="77777777" w:rsidR="009F7417" w:rsidRPr="009331F9" w:rsidRDefault="009F7417" w:rsidP="00201A59">
      <w:pPr>
        <w:pStyle w:val="ListParagraph"/>
        <w:numPr>
          <w:ilvl w:val="0"/>
          <w:numId w:val="16"/>
        </w:numPr>
        <w:rPr>
          <w:rFonts w:ascii="Garamond" w:hAnsi="Garamond"/>
          <w:sz w:val="22"/>
        </w:rPr>
      </w:pPr>
      <w:r w:rsidRPr="009331F9">
        <w:rPr>
          <w:rFonts w:ascii="Garamond" w:hAnsi="Garamond"/>
          <w:sz w:val="22"/>
        </w:rPr>
        <w:t xml:space="preserve">Shen C, Banerjea R, </w:t>
      </w:r>
      <w:proofErr w:type="spellStart"/>
      <w:r w:rsidRPr="009331F9">
        <w:rPr>
          <w:rFonts w:ascii="Garamond" w:hAnsi="Garamond"/>
          <w:sz w:val="22"/>
        </w:rPr>
        <w:t>Pogach</w:t>
      </w:r>
      <w:proofErr w:type="spellEnd"/>
      <w:r w:rsidRPr="009331F9">
        <w:rPr>
          <w:rFonts w:ascii="Garamond" w:hAnsi="Garamond"/>
          <w:sz w:val="22"/>
        </w:rPr>
        <w:t xml:space="preserve"> LM,</w:t>
      </w:r>
      <w:r w:rsidRPr="009331F9">
        <w:rPr>
          <w:rFonts w:ascii="Garamond" w:hAnsi="Garamond"/>
          <w:b/>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Prevalence of Major and Non-major Depressive Disorders Among Women Veteran Clinic Users with Cardiovascular Conditions;  Oral presentation at the Annual meeting of the APHA, October 2008.</w:t>
      </w:r>
    </w:p>
    <w:p w14:paraId="0382B416" w14:textId="77777777" w:rsidR="00A21346" w:rsidRPr="009331F9" w:rsidRDefault="00A21346" w:rsidP="00181A56">
      <w:pPr>
        <w:rPr>
          <w:rFonts w:ascii="Garamond" w:hAnsi="Garamond"/>
          <w:sz w:val="22"/>
        </w:rPr>
      </w:pPr>
    </w:p>
    <w:p w14:paraId="48435861" w14:textId="77777777" w:rsidR="00A21346" w:rsidRPr="009331F9" w:rsidRDefault="00A21346" w:rsidP="00201A59">
      <w:pPr>
        <w:pStyle w:val="ListParagraph"/>
        <w:numPr>
          <w:ilvl w:val="0"/>
          <w:numId w:val="16"/>
        </w:numPr>
        <w:rPr>
          <w:rFonts w:ascii="Garamond" w:hAnsi="Garamond"/>
          <w:sz w:val="22"/>
        </w:rPr>
      </w:pPr>
      <w:r w:rsidRPr="009331F9">
        <w:rPr>
          <w:rFonts w:ascii="Garamond" w:hAnsi="Garamond"/>
          <w:sz w:val="22"/>
        </w:rPr>
        <w:t xml:space="preserve">Findley PA, Mitra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Healthcare expenditures and burden among women with disabilities. Poster presentation at the Annual meeting of the APHA, October 2008.</w:t>
      </w:r>
    </w:p>
    <w:p w14:paraId="5AA25768" w14:textId="77777777" w:rsidR="009F7417" w:rsidRPr="009331F9" w:rsidRDefault="009F7417" w:rsidP="00181A56">
      <w:pPr>
        <w:rPr>
          <w:rFonts w:ascii="Garamond" w:hAnsi="Garamond"/>
          <w:sz w:val="22"/>
        </w:rPr>
      </w:pPr>
    </w:p>
    <w:p w14:paraId="21000647" w14:textId="77777777" w:rsidR="00505A56" w:rsidRPr="009331F9" w:rsidRDefault="00505A56" w:rsidP="00201A59">
      <w:pPr>
        <w:pStyle w:val="ListParagraph"/>
        <w:numPr>
          <w:ilvl w:val="0"/>
          <w:numId w:val="16"/>
        </w:numPr>
        <w:rPr>
          <w:rFonts w:ascii="Garamond" w:hAnsi="Garamond"/>
          <w:sz w:val="22"/>
        </w:rPr>
      </w:pPr>
      <w:r w:rsidRPr="009331F9">
        <w:rPr>
          <w:rFonts w:ascii="Garamond" w:hAnsi="Garamond"/>
          <w:sz w:val="22"/>
        </w:rPr>
        <w:t xml:space="preserve">Banerjea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Pogach</w:t>
      </w:r>
      <w:proofErr w:type="spellEnd"/>
      <w:r w:rsidRPr="009331F9">
        <w:rPr>
          <w:rFonts w:ascii="Garamond" w:hAnsi="Garamond"/>
          <w:sz w:val="22"/>
        </w:rPr>
        <w:t xml:space="preserve"> LM, Weaver F, Findley T.  </w:t>
      </w:r>
      <w:r w:rsidR="00D442A2" w:rsidRPr="009331F9">
        <w:rPr>
          <w:rFonts w:ascii="Garamond" w:hAnsi="Garamond"/>
          <w:sz w:val="22"/>
        </w:rPr>
        <w:t xml:space="preserve">Mental Illness and Substance Use </w:t>
      </w:r>
      <w:r w:rsidR="00D442A2" w:rsidRPr="009331F9">
        <w:rPr>
          <w:rFonts w:ascii="Garamond" w:hAnsi="Garamond"/>
          <w:sz w:val="22"/>
        </w:rPr>
        <w:lastRenderedPageBreak/>
        <w:t xml:space="preserve">Disorders Among Veteran Clinic Users with Spinal Cord Injury </w:t>
      </w:r>
      <w:r w:rsidRPr="009331F9">
        <w:rPr>
          <w:rFonts w:ascii="Garamond" w:hAnsi="Garamond"/>
          <w:sz w:val="22"/>
        </w:rPr>
        <w:t xml:space="preserve"> Oral Presentation at the Annual Meeting of the </w:t>
      </w:r>
      <w:proofErr w:type="spellStart"/>
      <w:r w:rsidRPr="009331F9">
        <w:rPr>
          <w:rFonts w:ascii="Garamond" w:hAnsi="Garamond"/>
          <w:sz w:val="22"/>
        </w:rPr>
        <w:t>AcademyHealth</w:t>
      </w:r>
      <w:proofErr w:type="spellEnd"/>
      <w:r w:rsidRPr="009331F9">
        <w:rPr>
          <w:rFonts w:ascii="Garamond" w:hAnsi="Garamond"/>
          <w:sz w:val="22"/>
        </w:rPr>
        <w:t>, June 2008.</w:t>
      </w:r>
    </w:p>
    <w:p w14:paraId="18FD8EF0" w14:textId="77777777" w:rsidR="00505A56" w:rsidRPr="009331F9" w:rsidRDefault="00505A56" w:rsidP="00181A56">
      <w:pPr>
        <w:rPr>
          <w:rFonts w:ascii="Garamond" w:hAnsi="Garamond"/>
        </w:rPr>
      </w:pPr>
    </w:p>
    <w:p w14:paraId="5261490E" w14:textId="77777777" w:rsidR="00450A80" w:rsidRPr="009331F9" w:rsidRDefault="00450A80" w:rsidP="00201A59">
      <w:pPr>
        <w:pStyle w:val="ListParagraph"/>
        <w:numPr>
          <w:ilvl w:val="0"/>
          <w:numId w:val="16"/>
        </w:numPr>
        <w:rPr>
          <w:rFonts w:ascii="Garamond" w:hAnsi="Garamond"/>
          <w:sz w:val="22"/>
        </w:rPr>
      </w:pPr>
      <w:proofErr w:type="spellStart"/>
      <w:r w:rsidRPr="009331F9">
        <w:rPr>
          <w:rFonts w:ascii="Garamond" w:hAnsi="Garamond"/>
          <w:sz w:val="22"/>
        </w:rPr>
        <w:t>Sambamoorthi</w:t>
      </w:r>
      <w:proofErr w:type="spellEnd"/>
      <w:r w:rsidRPr="009331F9">
        <w:rPr>
          <w:rFonts w:ascii="Garamond" w:hAnsi="Garamond"/>
          <w:sz w:val="22"/>
        </w:rPr>
        <w:t xml:space="preserve"> S, Banerjea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Competing demands for healthcare: The case of treatment for depression in the presence of obesity. Presentation at the Annual Meeting of the </w:t>
      </w:r>
      <w:proofErr w:type="spellStart"/>
      <w:r w:rsidRPr="009331F9">
        <w:rPr>
          <w:rFonts w:ascii="Garamond" w:hAnsi="Garamond"/>
          <w:sz w:val="22"/>
        </w:rPr>
        <w:t>AcademyHealth</w:t>
      </w:r>
      <w:proofErr w:type="spellEnd"/>
      <w:r w:rsidRPr="009331F9">
        <w:rPr>
          <w:rFonts w:ascii="Garamond" w:hAnsi="Garamond"/>
          <w:sz w:val="22"/>
        </w:rPr>
        <w:t>, June 2008.</w:t>
      </w:r>
    </w:p>
    <w:p w14:paraId="793C7CF1" w14:textId="77777777" w:rsidR="00450A80" w:rsidRPr="009331F9" w:rsidRDefault="00450A80" w:rsidP="00181A56">
      <w:pPr>
        <w:rPr>
          <w:rFonts w:ascii="Garamond" w:hAnsi="Garamond"/>
          <w:sz w:val="22"/>
        </w:rPr>
      </w:pPr>
    </w:p>
    <w:p w14:paraId="2092281B" w14:textId="77777777" w:rsidR="001E014B" w:rsidRPr="009331F9" w:rsidRDefault="00505A56" w:rsidP="00201A59">
      <w:pPr>
        <w:pStyle w:val="ListParagraph"/>
        <w:numPr>
          <w:ilvl w:val="0"/>
          <w:numId w:val="16"/>
        </w:numPr>
        <w:rPr>
          <w:rFonts w:ascii="Garamond" w:hAnsi="Garamond"/>
          <w:sz w:val="22"/>
        </w:rPr>
      </w:pPr>
      <w:r w:rsidRPr="009331F9">
        <w:rPr>
          <w:rFonts w:ascii="Garamond" w:hAnsi="Garamond"/>
          <w:sz w:val="22"/>
        </w:rPr>
        <w:t>Shen C</w:t>
      </w:r>
      <w:r w:rsidR="001E014B" w:rsidRPr="009331F9">
        <w:rPr>
          <w:rFonts w:ascii="Garamond" w:hAnsi="Garamond"/>
          <w:sz w:val="22"/>
        </w:rPr>
        <w:t xml:space="preserve">, Kashner M, </w:t>
      </w:r>
      <w:proofErr w:type="spellStart"/>
      <w:r w:rsidR="001E014B" w:rsidRPr="009331F9">
        <w:rPr>
          <w:rFonts w:ascii="Garamond" w:hAnsi="Garamond"/>
          <w:sz w:val="22"/>
        </w:rPr>
        <w:t>Olfson</w:t>
      </w:r>
      <w:proofErr w:type="spellEnd"/>
      <w:r w:rsidR="001E014B" w:rsidRPr="009331F9">
        <w:rPr>
          <w:rFonts w:ascii="Garamond" w:hAnsi="Garamond"/>
          <w:sz w:val="22"/>
        </w:rPr>
        <w:t xml:space="preserve"> M, </w:t>
      </w:r>
      <w:r w:rsidR="002A1CAF" w:rsidRPr="009331F9">
        <w:rPr>
          <w:rFonts w:ascii="Garamond" w:hAnsi="Garamond"/>
          <w:sz w:val="22"/>
        </w:rPr>
        <w:t xml:space="preserve">Rajan M, </w:t>
      </w:r>
      <w:proofErr w:type="spellStart"/>
      <w:r w:rsidR="001E014B" w:rsidRPr="009331F9">
        <w:rPr>
          <w:rFonts w:ascii="Garamond" w:hAnsi="Garamond"/>
          <w:sz w:val="22"/>
        </w:rPr>
        <w:t>Pogach</w:t>
      </w:r>
      <w:proofErr w:type="spellEnd"/>
      <w:r w:rsidR="001E014B" w:rsidRPr="009331F9">
        <w:rPr>
          <w:rFonts w:ascii="Garamond" w:hAnsi="Garamond"/>
          <w:sz w:val="22"/>
        </w:rPr>
        <w:t xml:space="preserve"> LM, </w:t>
      </w:r>
      <w:proofErr w:type="spellStart"/>
      <w:r w:rsidR="001E014B" w:rsidRPr="009331F9">
        <w:rPr>
          <w:rFonts w:ascii="Garamond" w:hAnsi="Garamond"/>
          <w:b/>
          <w:sz w:val="22"/>
        </w:rPr>
        <w:t>Sambamoorthi</w:t>
      </w:r>
      <w:proofErr w:type="spellEnd"/>
      <w:r w:rsidR="001E014B" w:rsidRPr="009331F9">
        <w:rPr>
          <w:rFonts w:ascii="Garamond" w:hAnsi="Garamond"/>
          <w:b/>
          <w:sz w:val="22"/>
        </w:rPr>
        <w:t xml:space="preserve"> U</w:t>
      </w:r>
      <w:r w:rsidR="001E014B" w:rsidRPr="009331F9">
        <w:rPr>
          <w:rFonts w:ascii="Garamond" w:hAnsi="Garamond"/>
          <w:sz w:val="22"/>
        </w:rPr>
        <w:t xml:space="preserve">. Effects of Incident and Prevalent Depressive Disorders on Healthcare Costs among Veterans with Diabetes  </w:t>
      </w:r>
      <w:proofErr w:type="gramStart"/>
      <w:r w:rsidR="001E014B" w:rsidRPr="009331F9">
        <w:rPr>
          <w:rFonts w:ascii="Garamond" w:hAnsi="Garamond"/>
          <w:sz w:val="22"/>
        </w:rPr>
        <w:t>The</w:t>
      </w:r>
      <w:proofErr w:type="gramEnd"/>
      <w:r w:rsidR="001E014B" w:rsidRPr="009331F9">
        <w:rPr>
          <w:rFonts w:ascii="Garamond" w:hAnsi="Garamond"/>
          <w:sz w:val="22"/>
        </w:rPr>
        <w:t xml:space="preserve"> Annual Meeting of the </w:t>
      </w:r>
      <w:proofErr w:type="spellStart"/>
      <w:r w:rsidR="001E014B" w:rsidRPr="009331F9">
        <w:rPr>
          <w:rFonts w:ascii="Garamond" w:hAnsi="Garamond"/>
          <w:sz w:val="22"/>
        </w:rPr>
        <w:t>AcademyHealth</w:t>
      </w:r>
      <w:proofErr w:type="spellEnd"/>
      <w:r w:rsidR="001E014B" w:rsidRPr="009331F9">
        <w:rPr>
          <w:rFonts w:ascii="Garamond" w:hAnsi="Garamond"/>
          <w:sz w:val="22"/>
        </w:rPr>
        <w:t>, June 2008.</w:t>
      </w:r>
    </w:p>
    <w:p w14:paraId="221965B5" w14:textId="77777777" w:rsidR="001E014B" w:rsidRPr="009331F9" w:rsidRDefault="001E014B" w:rsidP="00181A56">
      <w:pPr>
        <w:rPr>
          <w:rFonts w:ascii="Garamond" w:hAnsi="Garamond"/>
          <w:sz w:val="22"/>
        </w:rPr>
      </w:pPr>
    </w:p>
    <w:p w14:paraId="435F98AF" w14:textId="77777777" w:rsidR="004F71F2" w:rsidRPr="009331F9" w:rsidRDefault="004F71F2" w:rsidP="00201A59">
      <w:pPr>
        <w:pStyle w:val="ListParagraph"/>
        <w:numPr>
          <w:ilvl w:val="0"/>
          <w:numId w:val="16"/>
        </w:numPr>
        <w:rPr>
          <w:rFonts w:ascii="Garamond" w:hAnsi="Garamond"/>
          <w:sz w:val="22"/>
        </w:rPr>
      </w:pPr>
      <w:r w:rsidRPr="009331F9">
        <w:rPr>
          <w:rFonts w:ascii="Garamond" w:hAnsi="Garamond"/>
          <w:sz w:val="22"/>
        </w:rPr>
        <w:t xml:space="preserve">Tiwari A, Walkup JT, Frayne S, </w:t>
      </w:r>
      <w:proofErr w:type="spellStart"/>
      <w:r w:rsidRPr="009331F9">
        <w:rPr>
          <w:rFonts w:ascii="Garamond" w:hAnsi="Garamond"/>
          <w:sz w:val="22"/>
        </w:rPr>
        <w:t>Pogach</w:t>
      </w:r>
      <w:proofErr w:type="spellEnd"/>
      <w:r w:rsidRPr="009331F9">
        <w:rPr>
          <w:rFonts w:ascii="Garamond" w:hAnsi="Garamond"/>
          <w:sz w:val="22"/>
        </w:rPr>
        <w:t xml:space="preserve"> LM,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Depressive Disorders effecting Health Care and Outcomes among Veteran women with Cardiovascular Conditions.  The Annual Meeting of the </w:t>
      </w:r>
      <w:proofErr w:type="spellStart"/>
      <w:r w:rsidRPr="009331F9">
        <w:rPr>
          <w:rFonts w:ascii="Garamond" w:hAnsi="Garamond"/>
          <w:sz w:val="22"/>
        </w:rPr>
        <w:t>AcademyHealth</w:t>
      </w:r>
      <w:proofErr w:type="spellEnd"/>
      <w:r w:rsidRPr="009331F9">
        <w:rPr>
          <w:rFonts w:ascii="Garamond" w:hAnsi="Garamond"/>
          <w:sz w:val="22"/>
        </w:rPr>
        <w:t>, June 2008.</w:t>
      </w:r>
    </w:p>
    <w:p w14:paraId="457159CD" w14:textId="77777777" w:rsidR="004F71F2" w:rsidRPr="009331F9" w:rsidRDefault="004F71F2" w:rsidP="004F71F2">
      <w:pPr>
        <w:rPr>
          <w:rFonts w:ascii="Garamond" w:hAnsi="Garamond"/>
          <w:sz w:val="22"/>
        </w:rPr>
      </w:pPr>
    </w:p>
    <w:p w14:paraId="288EDA5A" w14:textId="77777777" w:rsidR="004F71F2" w:rsidRPr="009331F9" w:rsidRDefault="004F71F2" w:rsidP="00201A59">
      <w:pPr>
        <w:pStyle w:val="ListParagraph"/>
        <w:numPr>
          <w:ilvl w:val="0"/>
          <w:numId w:val="16"/>
        </w:numPr>
        <w:rPr>
          <w:rFonts w:ascii="Garamond" w:hAnsi="Garamond"/>
          <w:sz w:val="22"/>
        </w:rPr>
      </w:pPr>
      <w:r w:rsidRPr="009331F9">
        <w:rPr>
          <w:rFonts w:ascii="Garamond" w:hAnsi="Garamond"/>
          <w:sz w:val="22"/>
        </w:rPr>
        <w:t xml:space="preserve">Banerjea R, </w:t>
      </w:r>
      <w:proofErr w:type="spellStart"/>
      <w:r w:rsidRPr="009331F9">
        <w:rPr>
          <w:rFonts w:ascii="Garamond" w:hAnsi="Garamond"/>
          <w:sz w:val="22"/>
        </w:rPr>
        <w:t>Pogach</w:t>
      </w:r>
      <w:proofErr w:type="spellEnd"/>
      <w:r w:rsidRPr="009331F9">
        <w:rPr>
          <w:rFonts w:ascii="Garamond" w:hAnsi="Garamond"/>
          <w:sz w:val="22"/>
        </w:rPr>
        <w:t xml:space="preserve"> LM,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Type of Mental Illness and Quality of Diabetes Care among Veterans. The Annual Meeting of the </w:t>
      </w:r>
      <w:proofErr w:type="spellStart"/>
      <w:r w:rsidRPr="009331F9">
        <w:rPr>
          <w:rFonts w:ascii="Garamond" w:hAnsi="Garamond"/>
          <w:sz w:val="22"/>
        </w:rPr>
        <w:t>AcademyHealth</w:t>
      </w:r>
      <w:proofErr w:type="spellEnd"/>
      <w:r w:rsidRPr="009331F9">
        <w:rPr>
          <w:rFonts w:ascii="Garamond" w:hAnsi="Garamond"/>
          <w:sz w:val="22"/>
        </w:rPr>
        <w:t>, June 2008.</w:t>
      </w:r>
    </w:p>
    <w:p w14:paraId="0B5B701C" w14:textId="77777777" w:rsidR="004F71F2" w:rsidRPr="009331F9" w:rsidRDefault="004F71F2" w:rsidP="004F71F2">
      <w:pPr>
        <w:rPr>
          <w:rFonts w:ascii="Garamond" w:hAnsi="Garamond"/>
          <w:sz w:val="22"/>
        </w:rPr>
      </w:pPr>
    </w:p>
    <w:p w14:paraId="4DE8AB9A" w14:textId="77777777" w:rsidR="00181A56" w:rsidRPr="009331F9" w:rsidRDefault="00181A56" w:rsidP="00201A59">
      <w:pPr>
        <w:pStyle w:val="ListParagraph"/>
        <w:numPr>
          <w:ilvl w:val="0"/>
          <w:numId w:val="16"/>
        </w:numPr>
        <w:rPr>
          <w:rFonts w:ascii="Garamond" w:hAnsi="Garamond"/>
          <w:sz w:val="22"/>
        </w:rPr>
      </w:pPr>
      <w:r w:rsidRPr="009331F9">
        <w:rPr>
          <w:rFonts w:ascii="Garamond" w:hAnsi="Garamond"/>
          <w:sz w:val="22"/>
        </w:rPr>
        <w:t xml:space="preserve">Tseng CL, Helmer D, Wrobel JS, Tiwari A, </w:t>
      </w:r>
      <w:proofErr w:type="spellStart"/>
      <w:r w:rsidRPr="009331F9">
        <w:rPr>
          <w:rFonts w:ascii="Garamond" w:hAnsi="Garamond"/>
          <w:sz w:val="22"/>
        </w:rPr>
        <w:t>Pogach</w:t>
      </w:r>
      <w:proofErr w:type="spellEnd"/>
      <w:r w:rsidRPr="009331F9">
        <w:rPr>
          <w:rFonts w:ascii="Garamond" w:hAnsi="Garamond"/>
          <w:sz w:val="22"/>
        </w:rPr>
        <w:t xml:space="preserve"> L,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Differential Association between Footcare and Risk of Initial Major Lower-Extremity Amputation among Patients with Diabetes and Defined Foot Conditions,  </w:t>
      </w:r>
      <w:r w:rsidR="00474AFF" w:rsidRPr="009331F9">
        <w:rPr>
          <w:rFonts w:ascii="Garamond" w:hAnsi="Garamond"/>
          <w:sz w:val="22"/>
        </w:rPr>
        <w:t xml:space="preserve">Oral Presentation, </w:t>
      </w:r>
      <w:r w:rsidRPr="009331F9">
        <w:rPr>
          <w:rFonts w:ascii="Garamond" w:hAnsi="Garamond"/>
          <w:sz w:val="22"/>
        </w:rPr>
        <w:t xml:space="preserve">American Podiatric Medical Association’s Scientific Sessions, Honolulu, HI, 2008. </w:t>
      </w:r>
    </w:p>
    <w:p w14:paraId="720C0D15" w14:textId="77777777" w:rsidR="006E7038" w:rsidRPr="009331F9" w:rsidRDefault="006E7038">
      <w:pPr>
        <w:rPr>
          <w:rFonts w:ascii="Garamond" w:hAnsi="Garamond"/>
        </w:rPr>
      </w:pPr>
    </w:p>
    <w:p w14:paraId="535ECC2C"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sz w:val="22"/>
        </w:rPr>
        <w:t>Sambamoorthi</w:t>
      </w:r>
      <w:proofErr w:type="spellEnd"/>
      <w:r w:rsidRPr="009331F9">
        <w:rPr>
          <w:rFonts w:ascii="Garamond" w:hAnsi="Garamond"/>
          <w:sz w:val="22"/>
        </w:rPr>
        <w:t xml:space="preserve"> U, Mitra S, Banerjea R. The Power to Make Healthcare Decisions and Healthcare Utilization among Women in India.   The Annual International Conference Unite </w:t>
      </w:r>
      <w:proofErr w:type="gramStart"/>
      <w:r w:rsidRPr="009331F9">
        <w:rPr>
          <w:rFonts w:ascii="Garamond" w:hAnsi="Garamond"/>
          <w:sz w:val="22"/>
        </w:rPr>
        <w:t>For</w:t>
      </w:r>
      <w:proofErr w:type="gramEnd"/>
      <w:r w:rsidRPr="009331F9">
        <w:rPr>
          <w:rFonts w:ascii="Garamond" w:hAnsi="Garamond"/>
          <w:sz w:val="22"/>
        </w:rPr>
        <w:t xml:space="preserve"> Sight Conference at Yale University,  April 2008.</w:t>
      </w:r>
    </w:p>
    <w:p w14:paraId="76CBA366" w14:textId="77777777" w:rsidR="006E7038" w:rsidRPr="009331F9" w:rsidRDefault="006E7038">
      <w:pPr>
        <w:rPr>
          <w:rFonts w:ascii="Garamond" w:hAnsi="Garamond"/>
          <w:sz w:val="22"/>
        </w:rPr>
      </w:pPr>
    </w:p>
    <w:p w14:paraId="7D488413"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Banerjea R,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xml:space="preserve">, </w:t>
      </w:r>
      <w:proofErr w:type="spellStart"/>
      <w:r w:rsidRPr="009331F9">
        <w:rPr>
          <w:rFonts w:ascii="Garamond" w:hAnsi="Garamond"/>
          <w:sz w:val="22"/>
        </w:rPr>
        <w:t>Pogach</w:t>
      </w:r>
      <w:proofErr w:type="spellEnd"/>
      <w:r w:rsidRPr="009331F9">
        <w:rPr>
          <w:rFonts w:ascii="Garamond" w:hAnsi="Garamond"/>
          <w:sz w:val="22"/>
        </w:rPr>
        <w:t xml:space="preserve"> LM: Mental health and substance abuse among women veteran clinic users with diabetes. The Annual Meeting of the American Public Health Association, November 2007.</w:t>
      </w:r>
    </w:p>
    <w:p w14:paraId="61FFCF33" w14:textId="77777777" w:rsidR="006E7038" w:rsidRPr="009331F9" w:rsidRDefault="006E7038">
      <w:pPr>
        <w:rPr>
          <w:rFonts w:ascii="Garamond" w:hAnsi="Garamond"/>
          <w:sz w:val="22"/>
        </w:rPr>
      </w:pPr>
    </w:p>
    <w:p w14:paraId="2DBCD2F0"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Shen C,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xml:space="preserve"> Co-occurring Mental Illness Increases Expenditures among Adults with Obesity and Chronic Physical Illness.  Oral Presentat</w:t>
      </w:r>
      <w:r w:rsidR="003E529F" w:rsidRPr="009331F9">
        <w:rPr>
          <w:rFonts w:ascii="Garamond" w:hAnsi="Garamond"/>
          <w:sz w:val="22"/>
        </w:rPr>
        <w:t xml:space="preserve">ion, </w:t>
      </w:r>
      <w:r w:rsidRPr="009331F9">
        <w:rPr>
          <w:rFonts w:ascii="Garamond" w:hAnsi="Garamond"/>
          <w:sz w:val="22"/>
        </w:rPr>
        <w:t>Annual Meeting of the American Public Health Association, November 2007.</w:t>
      </w:r>
    </w:p>
    <w:p w14:paraId="3FF4FAE2" w14:textId="77777777" w:rsidR="006E7038" w:rsidRPr="009331F9" w:rsidRDefault="006E7038">
      <w:pPr>
        <w:rPr>
          <w:rFonts w:ascii="Garamond" w:hAnsi="Garamond"/>
          <w:sz w:val="22"/>
        </w:rPr>
      </w:pPr>
    </w:p>
    <w:p w14:paraId="344984B2"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Banerjea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Smelson</w:t>
      </w:r>
      <w:proofErr w:type="spellEnd"/>
      <w:r w:rsidRPr="009331F9">
        <w:rPr>
          <w:rFonts w:ascii="Garamond" w:hAnsi="Garamond"/>
          <w:sz w:val="22"/>
        </w:rPr>
        <w:t xml:space="preserve"> D, </w:t>
      </w:r>
      <w:proofErr w:type="spellStart"/>
      <w:r w:rsidRPr="009331F9">
        <w:rPr>
          <w:rFonts w:ascii="Garamond" w:hAnsi="Garamond"/>
          <w:sz w:val="22"/>
        </w:rPr>
        <w:t>Pogach</w:t>
      </w:r>
      <w:proofErr w:type="spellEnd"/>
      <w:r w:rsidRPr="009331F9">
        <w:rPr>
          <w:rFonts w:ascii="Garamond" w:hAnsi="Garamond"/>
          <w:sz w:val="22"/>
        </w:rPr>
        <w:t xml:space="preserve"> LM:  Expenditures in Chronic Illness with Complexities:</w:t>
      </w:r>
      <w:r w:rsidR="003E529F" w:rsidRPr="009331F9">
        <w:rPr>
          <w:rFonts w:ascii="Garamond" w:hAnsi="Garamond"/>
          <w:sz w:val="22"/>
        </w:rPr>
        <w:t xml:space="preserve"> </w:t>
      </w:r>
      <w:r w:rsidRPr="009331F9">
        <w:rPr>
          <w:rFonts w:ascii="Garamond" w:hAnsi="Garamond"/>
          <w:sz w:val="22"/>
        </w:rPr>
        <w:t>Mental Health and Substance Abuse am</w:t>
      </w:r>
      <w:r w:rsidR="003E529F" w:rsidRPr="009331F9">
        <w:rPr>
          <w:rFonts w:ascii="Garamond" w:hAnsi="Garamond"/>
          <w:sz w:val="22"/>
        </w:rPr>
        <w:t xml:space="preserve">ong Veterans with Diabetes. </w:t>
      </w:r>
      <w:r w:rsidRPr="009331F9">
        <w:rPr>
          <w:rFonts w:ascii="Garamond" w:hAnsi="Garamond"/>
          <w:sz w:val="22"/>
        </w:rPr>
        <w:t xml:space="preserve">Annual Meeting of the </w:t>
      </w:r>
      <w:proofErr w:type="spellStart"/>
      <w:r w:rsidRPr="009331F9">
        <w:rPr>
          <w:rFonts w:ascii="Garamond" w:hAnsi="Garamond"/>
          <w:sz w:val="22"/>
        </w:rPr>
        <w:t>AcademyHealth</w:t>
      </w:r>
      <w:proofErr w:type="spellEnd"/>
      <w:r w:rsidRPr="009331F9">
        <w:rPr>
          <w:rFonts w:ascii="Garamond" w:hAnsi="Garamond"/>
          <w:sz w:val="22"/>
        </w:rPr>
        <w:t>, June 2007.</w:t>
      </w:r>
    </w:p>
    <w:p w14:paraId="03747D48" w14:textId="77777777" w:rsidR="006E7038" w:rsidRPr="009331F9" w:rsidRDefault="006E7038">
      <w:pPr>
        <w:rPr>
          <w:rFonts w:ascii="Garamond" w:hAnsi="Garamond"/>
          <w:sz w:val="22"/>
        </w:rPr>
      </w:pPr>
    </w:p>
    <w:p w14:paraId="26F6D3C0"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sz w:val="22"/>
        </w:rPr>
        <w:t>Meduru</w:t>
      </w:r>
      <w:proofErr w:type="spellEnd"/>
      <w:r w:rsidRPr="009331F9">
        <w:rPr>
          <w:rFonts w:ascii="Garamond" w:hAnsi="Garamond"/>
          <w:sz w:val="22"/>
        </w:rPr>
        <w:t xml:space="preserve"> P,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Burden of Prescription Drug Expenditures among Veterans with Cardiovascular Conditions. Annual Meeting of the </w:t>
      </w:r>
      <w:proofErr w:type="spellStart"/>
      <w:r w:rsidRPr="009331F9">
        <w:rPr>
          <w:rFonts w:ascii="Garamond" w:hAnsi="Garamond"/>
          <w:sz w:val="22"/>
        </w:rPr>
        <w:t>AcademyHealth</w:t>
      </w:r>
      <w:proofErr w:type="spellEnd"/>
      <w:r w:rsidRPr="009331F9">
        <w:rPr>
          <w:rFonts w:ascii="Garamond" w:hAnsi="Garamond"/>
          <w:sz w:val="22"/>
        </w:rPr>
        <w:t>, June 2007.</w:t>
      </w:r>
    </w:p>
    <w:p w14:paraId="6626471D" w14:textId="77777777" w:rsidR="006E7038" w:rsidRPr="009331F9" w:rsidRDefault="006E7038">
      <w:pPr>
        <w:rPr>
          <w:rFonts w:ascii="Garamond" w:hAnsi="Garamond"/>
          <w:sz w:val="22"/>
        </w:rPr>
      </w:pPr>
    </w:p>
    <w:p w14:paraId="6582FF9F"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bCs/>
          <w:sz w:val="22"/>
        </w:rPr>
        <w:t>Helmer D, Banerjea R</w:t>
      </w:r>
      <w:r w:rsidRPr="009331F9">
        <w:rPr>
          <w:rFonts w:ascii="Garamond" w:hAnsi="Garamond"/>
          <w:b/>
          <w:bCs/>
          <w:sz w:val="22"/>
        </w:rPr>
        <w:t xml:space="preserve">, </w:t>
      </w:r>
      <w:proofErr w:type="spellStart"/>
      <w:r w:rsidRPr="009331F9">
        <w:rPr>
          <w:rFonts w:ascii="Garamond" w:hAnsi="Garamond"/>
          <w:b/>
          <w:bCs/>
          <w:sz w:val="22"/>
        </w:rPr>
        <w:t>Sambamoorthi</w:t>
      </w:r>
      <w:proofErr w:type="spellEnd"/>
      <w:r w:rsidRPr="009331F9">
        <w:rPr>
          <w:rFonts w:ascii="Garamond" w:hAnsi="Garamond"/>
          <w:b/>
          <w:bCs/>
          <w:sz w:val="22"/>
        </w:rPr>
        <w:t xml:space="preserve"> U.  </w:t>
      </w:r>
      <w:r w:rsidRPr="009331F9">
        <w:rPr>
          <w:rFonts w:ascii="Garamond" w:hAnsi="Garamond"/>
          <w:bCs/>
          <w:sz w:val="22"/>
        </w:rPr>
        <w:t>Longitudinal changes in obesity and expenditures.</w:t>
      </w:r>
      <w:r w:rsidRPr="009331F9">
        <w:rPr>
          <w:rFonts w:ascii="Garamond" w:hAnsi="Garamond"/>
          <w:sz w:val="22"/>
        </w:rPr>
        <w:t xml:space="preserve"> Annual Meeting of the </w:t>
      </w:r>
      <w:proofErr w:type="spellStart"/>
      <w:r w:rsidRPr="009331F9">
        <w:rPr>
          <w:rFonts w:ascii="Garamond" w:hAnsi="Garamond"/>
          <w:sz w:val="22"/>
        </w:rPr>
        <w:t>AcademyHealth</w:t>
      </w:r>
      <w:proofErr w:type="spellEnd"/>
      <w:r w:rsidRPr="009331F9">
        <w:rPr>
          <w:rFonts w:ascii="Garamond" w:hAnsi="Garamond"/>
          <w:sz w:val="22"/>
        </w:rPr>
        <w:t>, June 2007.</w:t>
      </w:r>
    </w:p>
    <w:p w14:paraId="6D9559AA" w14:textId="77777777" w:rsidR="006E7038" w:rsidRPr="009331F9" w:rsidRDefault="006E7038">
      <w:pPr>
        <w:rPr>
          <w:rFonts w:ascii="Garamond" w:hAnsi="Garamond"/>
          <w:bCs/>
          <w:i/>
          <w:sz w:val="22"/>
        </w:rPr>
      </w:pPr>
    </w:p>
    <w:p w14:paraId="159DC5F9"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Tiwari A, Kashner M, Rajan M, </w:t>
      </w:r>
      <w:proofErr w:type="spellStart"/>
      <w:r w:rsidRPr="009331F9">
        <w:rPr>
          <w:rFonts w:ascii="Garamond" w:hAnsi="Garamond"/>
          <w:sz w:val="22"/>
        </w:rPr>
        <w:t>Olfson</w:t>
      </w:r>
      <w:proofErr w:type="spellEnd"/>
      <w:r w:rsidRPr="009331F9">
        <w:rPr>
          <w:rFonts w:ascii="Garamond" w:hAnsi="Garamond"/>
          <w:sz w:val="22"/>
        </w:rPr>
        <w:t xml:space="preserve"> M, </w:t>
      </w:r>
      <w:proofErr w:type="spellStart"/>
      <w:r w:rsidRPr="009331F9">
        <w:rPr>
          <w:rFonts w:ascii="Garamond" w:hAnsi="Garamond"/>
          <w:sz w:val="22"/>
        </w:rPr>
        <w:t>Pogach</w:t>
      </w:r>
      <w:proofErr w:type="spellEnd"/>
      <w:r w:rsidRPr="009331F9">
        <w:rPr>
          <w:rFonts w:ascii="Garamond" w:hAnsi="Garamond"/>
          <w:sz w:val="22"/>
        </w:rPr>
        <w:t xml:space="preserve"> LM.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Cost savings associated with guideline-consistent Antidepressant Treatment Among Veterans with Diabetes and Depression.  Oral presentation at the annual meeting of the </w:t>
      </w:r>
      <w:r w:rsidRPr="009331F9">
        <w:rPr>
          <w:rFonts w:ascii="Garamond" w:hAnsi="Garamond"/>
          <w:i/>
          <w:sz w:val="22"/>
        </w:rPr>
        <w:t xml:space="preserve">VA HSR&amp;D, </w:t>
      </w:r>
      <w:r w:rsidRPr="009331F9">
        <w:rPr>
          <w:rFonts w:ascii="Garamond" w:hAnsi="Garamond"/>
          <w:sz w:val="22"/>
        </w:rPr>
        <w:t>February 2007.</w:t>
      </w:r>
    </w:p>
    <w:p w14:paraId="60C094A2" w14:textId="77777777" w:rsidR="006E7038" w:rsidRPr="009331F9" w:rsidRDefault="006E7038">
      <w:pPr>
        <w:rPr>
          <w:rFonts w:ascii="Garamond" w:hAnsi="Garamond"/>
          <w:sz w:val="22"/>
        </w:rPr>
      </w:pPr>
    </w:p>
    <w:p w14:paraId="5712E703"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Wei W: Sliding-scale Insulin Use Among Elderly Nursing Home Residents. AMDA,  </w:t>
      </w:r>
      <w:r w:rsidRPr="009331F9">
        <w:rPr>
          <w:rFonts w:ascii="Garamond" w:hAnsi="Garamond"/>
          <w:sz w:val="22"/>
        </w:rPr>
        <w:lastRenderedPageBreak/>
        <w:t>March 2007, Florida.</w:t>
      </w:r>
    </w:p>
    <w:p w14:paraId="0B3547F8" w14:textId="77777777" w:rsidR="006E7038" w:rsidRPr="009331F9" w:rsidRDefault="006E7038">
      <w:pPr>
        <w:rPr>
          <w:rFonts w:ascii="Garamond" w:hAnsi="Garamond"/>
          <w:sz w:val="22"/>
        </w:rPr>
      </w:pPr>
    </w:p>
    <w:p w14:paraId="16169B76"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Findley PA, Wei W,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Treatment for Diabetes among Elderly Nursing Home Residents.  Annual meeting of the American Society of Consultant Pharmacist, Arizona, November 2006. </w:t>
      </w:r>
    </w:p>
    <w:p w14:paraId="7C56B157" w14:textId="77777777" w:rsidR="006E7038" w:rsidRPr="009331F9" w:rsidRDefault="006E7038">
      <w:pPr>
        <w:rPr>
          <w:rFonts w:ascii="Garamond" w:hAnsi="Garamond"/>
          <w:sz w:val="22"/>
        </w:rPr>
      </w:pPr>
    </w:p>
    <w:p w14:paraId="24DE4EA5"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Rajan M, Tiwari A, Tseng C, </w:t>
      </w:r>
      <w:proofErr w:type="spellStart"/>
      <w:r w:rsidRPr="009331F9">
        <w:rPr>
          <w:rFonts w:ascii="Garamond" w:hAnsi="Garamond"/>
          <w:sz w:val="22"/>
        </w:rPr>
        <w:t>Pogach</w:t>
      </w:r>
      <w:proofErr w:type="spellEnd"/>
      <w:r w:rsidRPr="009331F9">
        <w:rPr>
          <w:rFonts w:ascii="Garamond" w:hAnsi="Garamond"/>
          <w:sz w:val="22"/>
        </w:rPr>
        <w:t xml:space="preserve"> LM,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Chronic Illness Care among Veteran women with Cardiovascular Conditions, Annual Meeting of the American Public Health Association, November 2006.</w:t>
      </w:r>
    </w:p>
    <w:p w14:paraId="7F7BC31D" w14:textId="77777777" w:rsidR="006E7038" w:rsidRPr="009331F9" w:rsidRDefault="006E7038">
      <w:pPr>
        <w:rPr>
          <w:rFonts w:ascii="Garamond" w:hAnsi="Garamond"/>
          <w:sz w:val="22"/>
        </w:rPr>
      </w:pPr>
    </w:p>
    <w:p w14:paraId="49F9320F"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Tseng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Rajan M, Helmer D, Tiwari A, Findley P, Wrobel J, </w:t>
      </w:r>
      <w:proofErr w:type="spellStart"/>
      <w:r w:rsidRPr="009331F9">
        <w:rPr>
          <w:rFonts w:ascii="Garamond" w:hAnsi="Garamond"/>
          <w:sz w:val="22"/>
        </w:rPr>
        <w:t>Pogach</w:t>
      </w:r>
      <w:proofErr w:type="spellEnd"/>
      <w:r w:rsidRPr="009331F9">
        <w:rPr>
          <w:rFonts w:ascii="Garamond" w:hAnsi="Garamond"/>
          <w:sz w:val="22"/>
        </w:rPr>
        <w:t xml:space="preserve"> LM. Evaluation of regional footcare programs: Uses of initial and repeat amputation rates as quality improvement indicators. Annual Meeting of the American Public Health Association, November 2006.</w:t>
      </w:r>
    </w:p>
    <w:p w14:paraId="78025378" w14:textId="77777777" w:rsidR="006E7038" w:rsidRPr="009331F9" w:rsidRDefault="006E7038">
      <w:pPr>
        <w:rPr>
          <w:rFonts w:ascii="Garamond" w:hAnsi="Garamond"/>
          <w:sz w:val="22"/>
        </w:rPr>
      </w:pPr>
    </w:p>
    <w:p w14:paraId="0C4923A0"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Banerjea R, Maney M, Tiwari A, Findley T, </w:t>
      </w:r>
      <w:proofErr w:type="spellStart"/>
      <w:r w:rsidRPr="009331F9">
        <w:rPr>
          <w:rFonts w:ascii="Garamond" w:hAnsi="Garamond"/>
          <w:sz w:val="22"/>
        </w:rPr>
        <w:t>Pogach</w:t>
      </w:r>
      <w:proofErr w:type="spellEnd"/>
      <w:r w:rsidRPr="009331F9">
        <w:rPr>
          <w:rFonts w:ascii="Garamond" w:hAnsi="Garamond"/>
          <w:sz w:val="22"/>
        </w:rPr>
        <w:t xml:space="preserve"> LM, Weaver F,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Do veterans with spinal cord injury and diabetes have greater risk of macrovascular complications? Annual Meeting of the American Public Health Association, November 2006.</w:t>
      </w:r>
    </w:p>
    <w:p w14:paraId="6CE85C82" w14:textId="77777777" w:rsidR="006E7038" w:rsidRPr="009331F9" w:rsidRDefault="006E7038">
      <w:pPr>
        <w:rPr>
          <w:rFonts w:ascii="Garamond" w:hAnsi="Garamond"/>
          <w:sz w:val="22"/>
        </w:rPr>
      </w:pPr>
    </w:p>
    <w:p w14:paraId="2931C796"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Wei W, </w:t>
      </w:r>
      <w:proofErr w:type="spellStart"/>
      <w:r w:rsidRPr="009331F9">
        <w:rPr>
          <w:rFonts w:ascii="Garamond" w:hAnsi="Garamond"/>
          <w:sz w:val="22"/>
        </w:rPr>
        <w:t>Pogach</w:t>
      </w:r>
      <w:proofErr w:type="spellEnd"/>
      <w:r w:rsidRPr="009331F9">
        <w:rPr>
          <w:rFonts w:ascii="Garamond" w:hAnsi="Garamond"/>
          <w:sz w:val="22"/>
        </w:rPr>
        <w:t xml:space="preserve"> LM, </w:t>
      </w: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sz w:val="22"/>
        </w:rPr>
        <w:t>Patterns of Depression Treatment among Individuals with Diabetes and Depression. Annual Meeting of the American Public Health Association, November 2006.</w:t>
      </w:r>
    </w:p>
    <w:p w14:paraId="75C28FBE" w14:textId="77777777" w:rsidR="006E7038" w:rsidRPr="009331F9" w:rsidRDefault="006E7038">
      <w:pPr>
        <w:rPr>
          <w:rFonts w:ascii="Garamond" w:hAnsi="Garamond"/>
          <w:sz w:val="22"/>
        </w:rPr>
      </w:pPr>
    </w:p>
    <w:p w14:paraId="44116C73"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Findley P, Wei, W,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Health promotion among cancer survivors. . Annual Meeting of the American Public Health Association, November 2006.</w:t>
      </w:r>
    </w:p>
    <w:p w14:paraId="6B7A5E80" w14:textId="77777777" w:rsidR="006E7038" w:rsidRPr="009331F9" w:rsidRDefault="006E7038">
      <w:pPr>
        <w:rPr>
          <w:rFonts w:ascii="Garamond" w:hAnsi="Garamond"/>
          <w:sz w:val="22"/>
        </w:rPr>
      </w:pPr>
    </w:p>
    <w:p w14:paraId="508855D3"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sz w:val="22"/>
        </w:rPr>
        <w:t xml:space="preserve">Helmer D, Rajan M,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xml:space="preserve"> </w:t>
      </w:r>
      <w:proofErr w:type="spellStart"/>
      <w:r w:rsidRPr="009331F9">
        <w:rPr>
          <w:rFonts w:ascii="Garamond" w:hAnsi="Garamond"/>
          <w:sz w:val="22"/>
        </w:rPr>
        <w:t>Pogach</w:t>
      </w:r>
      <w:proofErr w:type="spellEnd"/>
      <w:r w:rsidRPr="009331F9">
        <w:rPr>
          <w:rFonts w:ascii="Garamond" w:hAnsi="Garamond"/>
          <w:sz w:val="22"/>
        </w:rPr>
        <w:t xml:space="preserve"> LM.  Age Disparities in Diabetes Care among Elderly Medicare Enrolled Veterans,  </w:t>
      </w:r>
      <w:r w:rsidRPr="009331F9">
        <w:rPr>
          <w:rFonts w:ascii="Garamond" w:hAnsi="Garamond" w:cs="Arial"/>
          <w:sz w:val="22"/>
        </w:rPr>
        <w:t>Annual Meeting of the Academy Health Services Research, June 2006.</w:t>
      </w:r>
    </w:p>
    <w:p w14:paraId="19516D46" w14:textId="77777777" w:rsidR="006E7038" w:rsidRPr="009331F9" w:rsidRDefault="006E7038">
      <w:pPr>
        <w:rPr>
          <w:rFonts w:ascii="Garamond" w:hAnsi="Garamond"/>
          <w:sz w:val="22"/>
        </w:rPr>
      </w:pPr>
    </w:p>
    <w:p w14:paraId="63D9E64D"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sz w:val="22"/>
        </w:rPr>
        <w:t xml:space="preserve">Tiwari A, Rajan M, Miller D, </w:t>
      </w:r>
      <w:proofErr w:type="spellStart"/>
      <w:r w:rsidRPr="009331F9">
        <w:rPr>
          <w:rFonts w:ascii="Garamond" w:hAnsi="Garamond"/>
          <w:sz w:val="22"/>
        </w:rPr>
        <w:t>Pogach</w:t>
      </w:r>
      <w:proofErr w:type="spellEnd"/>
      <w:r w:rsidRPr="009331F9">
        <w:rPr>
          <w:rFonts w:ascii="Garamond" w:hAnsi="Garamond"/>
          <w:sz w:val="22"/>
        </w:rPr>
        <w:t xml:space="preserve"> LM,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xml:space="preserve">  Guideline-consistent Depression Treatment Among Veterans with Diabetes, </w:t>
      </w:r>
      <w:r w:rsidRPr="009331F9">
        <w:rPr>
          <w:rFonts w:ascii="Garamond" w:hAnsi="Garamond" w:cs="Arial"/>
          <w:sz w:val="22"/>
        </w:rPr>
        <w:t>Annual Meeting of the Academy Health Services Research, June 2006.</w:t>
      </w:r>
    </w:p>
    <w:p w14:paraId="396509F0" w14:textId="77777777" w:rsidR="006E7038" w:rsidRPr="009331F9" w:rsidRDefault="006E7038">
      <w:pPr>
        <w:rPr>
          <w:rFonts w:ascii="Garamond" w:hAnsi="Garamond"/>
          <w:sz w:val="22"/>
        </w:rPr>
      </w:pPr>
    </w:p>
    <w:p w14:paraId="7E8969D1" w14:textId="77777777" w:rsidR="00201A59" w:rsidRPr="009331F9" w:rsidRDefault="006E7038" w:rsidP="00201A59">
      <w:pPr>
        <w:pStyle w:val="ListParagraph"/>
        <w:numPr>
          <w:ilvl w:val="0"/>
          <w:numId w:val="16"/>
        </w:numPr>
        <w:rPr>
          <w:rFonts w:ascii="Garamond" w:hAnsi="Garamond" w:cs="Arial"/>
          <w:sz w:val="22"/>
        </w:rPr>
      </w:pPr>
      <w:r w:rsidRPr="009331F9">
        <w:rPr>
          <w:rFonts w:ascii="Garamond" w:hAnsi="Garamond"/>
          <w:sz w:val="22"/>
        </w:rPr>
        <w:t xml:space="preserve">Wei W,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xml:space="preserve">  Obesity and Medical Care Expenditures among Individuals with Diabetes, </w:t>
      </w:r>
      <w:r w:rsidRPr="009331F9">
        <w:rPr>
          <w:rFonts w:ascii="Garamond" w:hAnsi="Garamond" w:cs="Arial"/>
          <w:sz w:val="22"/>
        </w:rPr>
        <w:t>Annual Meeting of the Academy Health Services Research, June 2006.</w:t>
      </w:r>
    </w:p>
    <w:p w14:paraId="78AD7A7F" w14:textId="77777777" w:rsidR="00201A59" w:rsidRPr="009331F9" w:rsidRDefault="00201A59" w:rsidP="00201A59">
      <w:pPr>
        <w:pStyle w:val="ListParagraph"/>
        <w:rPr>
          <w:rFonts w:ascii="Garamond" w:hAnsi="Garamond"/>
          <w:sz w:val="22"/>
        </w:rPr>
      </w:pPr>
    </w:p>
    <w:p w14:paraId="067D5608" w14:textId="525769F9" w:rsidR="006E7038" w:rsidRPr="009331F9" w:rsidRDefault="006E7038" w:rsidP="00201A59">
      <w:pPr>
        <w:pStyle w:val="ListParagraph"/>
        <w:numPr>
          <w:ilvl w:val="0"/>
          <w:numId w:val="16"/>
        </w:numPr>
        <w:rPr>
          <w:rFonts w:ascii="Garamond" w:hAnsi="Garamond" w:cs="Arial"/>
          <w:sz w:val="22"/>
        </w:rPr>
      </w:pPr>
      <w:r w:rsidRPr="009331F9">
        <w:rPr>
          <w:rFonts w:ascii="Garamond" w:hAnsi="Garamond"/>
          <w:sz w:val="22"/>
        </w:rPr>
        <w:t xml:space="preserve">Mitra S,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Wage Discrimination against Men and Women with Disabilities in Rural India. Eastern Economic Association, PA, February 2006.</w:t>
      </w:r>
    </w:p>
    <w:p w14:paraId="115A2E33" w14:textId="77777777" w:rsidR="006E7038" w:rsidRPr="009331F9" w:rsidRDefault="006E7038">
      <w:pPr>
        <w:rPr>
          <w:rFonts w:ascii="Garamond" w:hAnsi="Garamond"/>
          <w:sz w:val="22"/>
        </w:rPr>
      </w:pPr>
    </w:p>
    <w:p w14:paraId="4BAB2455"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sz w:val="22"/>
        </w:rPr>
        <w:t xml:space="preserve">Shen Y,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xml:space="preserve"> Rajan M, Miller D, Banerjea R, </w:t>
      </w:r>
      <w:proofErr w:type="spellStart"/>
      <w:r w:rsidRPr="009331F9">
        <w:rPr>
          <w:rFonts w:ascii="Garamond" w:hAnsi="Garamond"/>
          <w:sz w:val="22"/>
        </w:rPr>
        <w:t>Pogach</w:t>
      </w:r>
      <w:proofErr w:type="spellEnd"/>
      <w:r w:rsidRPr="009331F9">
        <w:rPr>
          <w:rFonts w:ascii="Garamond" w:hAnsi="Garamond"/>
          <w:sz w:val="22"/>
        </w:rPr>
        <w:t xml:space="preserve"> LM. </w:t>
      </w:r>
      <w:r w:rsidRPr="009331F9">
        <w:rPr>
          <w:rFonts w:ascii="Garamond" w:hAnsi="Garamond" w:cs="Arial"/>
          <w:sz w:val="22"/>
        </w:rPr>
        <w:t>Obesity and VHA cost of treating veterans with diabetes.  National VA HSR&amp;D Conference, Virginia, February 2006.</w:t>
      </w:r>
    </w:p>
    <w:p w14:paraId="7F9DA77E" w14:textId="77777777" w:rsidR="006E7038" w:rsidRPr="009331F9" w:rsidRDefault="006E7038">
      <w:pPr>
        <w:rPr>
          <w:rFonts w:ascii="Garamond" w:hAnsi="Garamond"/>
          <w:sz w:val="22"/>
        </w:rPr>
      </w:pPr>
    </w:p>
    <w:p w14:paraId="5E2F8C13" w14:textId="77777777" w:rsidR="006E7038" w:rsidRPr="009331F9" w:rsidRDefault="006E7038" w:rsidP="00201A59">
      <w:pPr>
        <w:pStyle w:val="ListParagraph"/>
        <w:numPr>
          <w:ilvl w:val="0"/>
          <w:numId w:val="16"/>
        </w:numPr>
        <w:rPr>
          <w:rFonts w:ascii="Garamond" w:hAnsi="Garamond" w:cs="Arial"/>
          <w:sz w:val="22"/>
        </w:rPr>
      </w:pP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 </w:t>
      </w:r>
      <w:r w:rsidRPr="009331F9">
        <w:rPr>
          <w:rFonts w:ascii="Garamond" w:hAnsi="Garamond" w:cs="Arial"/>
          <w:sz w:val="22"/>
        </w:rPr>
        <w:t xml:space="preserve">Findley P, Maney M, </w:t>
      </w:r>
      <w:proofErr w:type="spellStart"/>
      <w:r w:rsidRPr="009331F9">
        <w:rPr>
          <w:rFonts w:ascii="Garamond" w:hAnsi="Garamond" w:cs="Arial"/>
          <w:sz w:val="22"/>
        </w:rPr>
        <w:t>Pogach</w:t>
      </w:r>
      <w:proofErr w:type="spellEnd"/>
      <w:r w:rsidRPr="009331F9">
        <w:rPr>
          <w:rFonts w:ascii="Garamond" w:hAnsi="Garamond" w:cs="Arial"/>
          <w:sz w:val="22"/>
        </w:rPr>
        <w:t xml:space="preserve"> LM, Findley TW.  Do Veterans with Spinal Cord Injury and Diabetes Have Poorer Intermediate Diabetic Outcomes? Annual meeting of the American Public Health Association, November 2005.</w:t>
      </w:r>
    </w:p>
    <w:p w14:paraId="611DA61E" w14:textId="77777777" w:rsidR="006E7038" w:rsidRPr="009331F9" w:rsidRDefault="006E7038">
      <w:pPr>
        <w:rPr>
          <w:rFonts w:ascii="Garamond" w:hAnsi="Garamond" w:cs="Arial"/>
          <w:b/>
          <w:bCs/>
          <w:sz w:val="22"/>
        </w:rPr>
      </w:pPr>
    </w:p>
    <w:p w14:paraId="497AB858" w14:textId="77777777" w:rsidR="006E7038" w:rsidRPr="009331F9" w:rsidRDefault="006E7038" w:rsidP="00201A59">
      <w:pPr>
        <w:pStyle w:val="ListParagraph"/>
        <w:numPr>
          <w:ilvl w:val="0"/>
          <w:numId w:val="16"/>
        </w:numPr>
        <w:rPr>
          <w:rFonts w:ascii="Garamond" w:hAnsi="Garamond" w:cs="Arial"/>
          <w:sz w:val="22"/>
        </w:rPr>
      </w:pP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 </w:t>
      </w:r>
      <w:r w:rsidRPr="009331F9">
        <w:rPr>
          <w:rFonts w:ascii="Garamond" w:hAnsi="Garamond" w:cs="Arial"/>
          <w:sz w:val="22"/>
        </w:rPr>
        <w:t xml:space="preserve">Boyer C, </w:t>
      </w:r>
      <w:proofErr w:type="spellStart"/>
      <w:r w:rsidRPr="009331F9">
        <w:rPr>
          <w:rFonts w:ascii="Garamond" w:hAnsi="Garamond" w:cs="Arial"/>
          <w:sz w:val="22"/>
        </w:rPr>
        <w:t>Gaboda</w:t>
      </w:r>
      <w:proofErr w:type="spellEnd"/>
      <w:r w:rsidRPr="009331F9">
        <w:rPr>
          <w:rFonts w:ascii="Garamond" w:hAnsi="Garamond" w:cs="Arial"/>
          <w:sz w:val="22"/>
        </w:rPr>
        <w:t xml:space="preserve"> D, Cantor J.  Receipt of clinical preventive services and psychiatric symptomatology among older individuals. Annual meeting of the American Public Health Association, November 2005.</w:t>
      </w:r>
    </w:p>
    <w:p w14:paraId="03FEF3F2" w14:textId="77777777" w:rsidR="006E7038" w:rsidRPr="009331F9" w:rsidRDefault="006E7038">
      <w:pPr>
        <w:rPr>
          <w:rFonts w:ascii="Garamond" w:hAnsi="Garamond" w:cs="Arial"/>
          <w:sz w:val="22"/>
        </w:rPr>
      </w:pPr>
    </w:p>
    <w:p w14:paraId="66E13492"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cs="Arial"/>
          <w:sz w:val="22"/>
        </w:rPr>
        <w:t>Wei W,</w:t>
      </w:r>
      <w:r w:rsidRPr="009331F9">
        <w:rPr>
          <w:rFonts w:ascii="Garamond" w:hAnsi="Garamond" w:cs="Arial"/>
          <w:b/>
          <w:bCs/>
          <w:sz w:val="22"/>
        </w:rPr>
        <w:t xml:space="preserve">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 </w:t>
      </w:r>
      <w:r w:rsidRPr="009331F9">
        <w:rPr>
          <w:rFonts w:ascii="Garamond" w:hAnsi="Garamond" w:cs="Arial"/>
          <w:sz w:val="22"/>
        </w:rPr>
        <w:t>Findley P,  Dental health care use and expenditures among individuals with</w:t>
      </w:r>
    </w:p>
    <w:p w14:paraId="68AAC4F1" w14:textId="77777777" w:rsidR="006E7038" w:rsidRPr="009331F9" w:rsidRDefault="006E7038" w:rsidP="00AE7CDB">
      <w:pPr>
        <w:pStyle w:val="ListParagraph"/>
        <w:ind w:left="360"/>
        <w:rPr>
          <w:rFonts w:ascii="Garamond" w:hAnsi="Garamond" w:cs="Arial"/>
          <w:sz w:val="22"/>
        </w:rPr>
      </w:pPr>
      <w:r w:rsidRPr="009331F9">
        <w:rPr>
          <w:rFonts w:ascii="Garamond" w:hAnsi="Garamond" w:cs="Arial"/>
          <w:sz w:val="22"/>
        </w:rPr>
        <w:t xml:space="preserve">Disabilities.  Roundtable discussion at the Annual meeting of the American Public Health Association, November 2005. </w:t>
      </w:r>
    </w:p>
    <w:p w14:paraId="7A522DB6" w14:textId="77777777" w:rsidR="006E7038" w:rsidRPr="009331F9" w:rsidRDefault="006E7038">
      <w:pPr>
        <w:rPr>
          <w:rFonts w:ascii="Garamond" w:hAnsi="Garamond" w:cs="Arial"/>
          <w:b/>
          <w:bCs/>
          <w:sz w:val="22"/>
        </w:rPr>
      </w:pPr>
    </w:p>
    <w:p w14:paraId="3DB088FE"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cs="Arial"/>
          <w:sz w:val="22"/>
        </w:rPr>
        <w:lastRenderedPageBreak/>
        <w:t xml:space="preserve">Kline A,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 </w:t>
      </w:r>
      <w:r w:rsidRPr="009331F9">
        <w:rPr>
          <w:rFonts w:ascii="Garamond" w:hAnsi="Garamond" w:cs="Arial"/>
          <w:sz w:val="22"/>
        </w:rPr>
        <w:t>Addiction treatment retention in patients with and without a co-occurring mental health disorder. Annual meeting of the American Public Health Association, November 2005.</w:t>
      </w:r>
    </w:p>
    <w:p w14:paraId="38844513" w14:textId="77777777" w:rsidR="006E7038" w:rsidRPr="009331F9" w:rsidRDefault="006E7038">
      <w:pPr>
        <w:rPr>
          <w:rFonts w:ascii="Garamond" w:hAnsi="Garamond" w:cs="Arial"/>
          <w:sz w:val="22"/>
        </w:rPr>
      </w:pPr>
    </w:p>
    <w:p w14:paraId="471F75AB" w14:textId="7A93C11C" w:rsidR="006E7038" w:rsidRPr="009331F9" w:rsidRDefault="006E7038" w:rsidP="00AE7CDB">
      <w:pPr>
        <w:pStyle w:val="ListParagraph"/>
        <w:numPr>
          <w:ilvl w:val="0"/>
          <w:numId w:val="16"/>
        </w:numPr>
        <w:rPr>
          <w:rFonts w:ascii="Garamond" w:hAnsi="Garamond" w:cs="Arial"/>
          <w:sz w:val="22"/>
        </w:rPr>
      </w:pPr>
      <w:r w:rsidRPr="009331F9">
        <w:rPr>
          <w:rFonts w:ascii="Garamond" w:hAnsi="Garamond" w:cs="Arial"/>
          <w:sz w:val="22"/>
        </w:rPr>
        <w:t xml:space="preserve">Findley P,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Characteristics of individuals with traumatic brain injury in a Medicaid waiver</w:t>
      </w:r>
      <w:r w:rsidR="00AE7CDB" w:rsidRPr="009331F9">
        <w:rPr>
          <w:rFonts w:ascii="Garamond" w:hAnsi="Garamond" w:cs="Arial"/>
          <w:sz w:val="22"/>
        </w:rPr>
        <w:t xml:space="preserve">. </w:t>
      </w:r>
      <w:r w:rsidRPr="009331F9">
        <w:rPr>
          <w:rFonts w:ascii="Garamond" w:hAnsi="Garamond" w:cs="Arial"/>
          <w:sz w:val="22"/>
        </w:rPr>
        <w:t xml:space="preserve">Annual meeting of the American Public Health Association, November 2005. </w:t>
      </w:r>
    </w:p>
    <w:p w14:paraId="1CF1FAE3" w14:textId="77777777" w:rsidR="006E7038" w:rsidRPr="009331F9" w:rsidRDefault="006E7038">
      <w:pPr>
        <w:rPr>
          <w:rFonts w:ascii="Garamond" w:hAnsi="Garamond"/>
          <w:sz w:val="22"/>
        </w:rPr>
      </w:pPr>
    </w:p>
    <w:p w14:paraId="0A32A12C" w14:textId="77777777" w:rsidR="006E7038" w:rsidRPr="009331F9" w:rsidRDefault="006E7038" w:rsidP="00201A59">
      <w:pPr>
        <w:pStyle w:val="ListParagraph"/>
        <w:numPr>
          <w:ilvl w:val="0"/>
          <w:numId w:val="16"/>
        </w:numPr>
        <w:rPr>
          <w:rFonts w:ascii="Garamond" w:hAnsi="Garamond" w:cs="Arial"/>
          <w:sz w:val="22"/>
        </w:rPr>
      </w:pP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Findley P, Wei  W. Veteran and non-veteran health care system use and diabetes care among veteran women. Annual Meeting of the Academy Health Services Research, June 2005.</w:t>
      </w:r>
    </w:p>
    <w:p w14:paraId="535DCC21" w14:textId="77777777" w:rsidR="006E7038" w:rsidRPr="009331F9" w:rsidRDefault="006E7038">
      <w:pPr>
        <w:rPr>
          <w:rFonts w:ascii="Garamond" w:hAnsi="Garamond" w:cs="Arial"/>
          <w:sz w:val="22"/>
        </w:rPr>
      </w:pPr>
    </w:p>
    <w:p w14:paraId="506D0234"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cs="Arial"/>
          <w:sz w:val="22"/>
        </w:rPr>
        <w:t xml:space="preserve">Wei W, Findley P,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Disability and clinical preventive services. Annual Meeting of the Academy Health Services Research Meeting, June 2005.</w:t>
      </w:r>
    </w:p>
    <w:p w14:paraId="00FA542B" w14:textId="77777777" w:rsidR="006E7038" w:rsidRPr="009331F9" w:rsidRDefault="006E7038">
      <w:pPr>
        <w:rPr>
          <w:rFonts w:ascii="Garamond" w:hAnsi="Garamond" w:cs="Arial"/>
          <w:sz w:val="22"/>
        </w:rPr>
      </w:pPr>
    </w:p>
    <w:p w14:paraId="1E7BAFD8"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cs="Arial"/>
          <w:sz w:val="22"/>
        </w:rPr>
        <w:t xml:space="preserve">Tseng C,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bCs/>
          <w:sz w:val="22"/>
        </w:rPr>
        <w:t>,</w:t>
      </w:r>
      <w:r w:rsidRPr="009331F9">
        <w:rPr>
          <w:rFonts w:ascii="Garamond" w:hAnsi="Garamond" w:cs="Arial"/>
          <w:sz w:val="22"/>
        </w:rPr>
        <w:t xml:space="preserve"> Tiwari A, Rajan M, Frayne S, Findley P, </w:t>
      </w:r>
      <w:proofErr w:type="spellStart"/>
      <w:r w:rsidRPr="009331F9">
        <w:rPr>
          <w:rFonts w:ascii="Garamond" w:hAnsi="Garamond" w:cs="Arial"/>
          <w:sz w:val="22"/>
        </w:rPr>
        <w:t>Pogach</w:t>
      </w:r>
      <w:proofErr w:type="spellEnd"/>
      <w:r w:rsidRPr="009331F9">
        <w:rPr>
          <w:rFonts w:ascii="Garamond" w:hAnsi="Garamond" w:cs="Arial"/>
          <w:sz w:val="22"/>
        </w:rPr>
        <w:t xml:space="preserve"> L. Are there Gender Differences in Diabetes Care Among Veterans?  Annual meeting of the Academy Health Services Research, June 2005.</w:t>
      </w:r>
    </w:p>
    <w:p w14:paraId="0A15AA1F" w14:textId="77777777" w:rsidR="006E7038" w:rsidRPr="009331F9" w:rsidRDefault="006E7038">
      <w:pPr>
        <w:rPr>
          <w:rFonts w:ascii="Garamond" w:hAnsi="Garamond" w:cs="Arial"/>
          <w:sz w:val="22"/>
        </w:rPr>
      </w:pPr>
    </w:p>
    <w:p w14:paraId="7C2C0C29" w14:textId="77777777" w:rsidR="006E7038" w:rsidRPr="009331F9" w:rsidRDefault="006E7038" w:rsidP="00201A59">
      <w:pPr>
        <w:pStyle w:val="ListParagraph"/>
        <w:numPr>
          <w:ilvl w:val="0"/>
          <w:numId w:val="16"/>
        </w:numPr>
        <w:rPr>
          <w:rFonts w:ascii="Garamond" w:hAnsi="Garamond" w:cs="Arial"/>
          <w:sz w:val="22"/>
        </w:rPr>
      </w:pP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Tseng C, Rajan M, Findley P, Leonard P, Initial Non-Traumatic Lower Extremity Amputations Among Veterans with Diabetes.  Annual meeting of the Academy Health Services Research, June 2005.</w:t>
      </w:r>
    </w:p>
    <w:p w14:paraId="40DB7F7C" w14:textId="77777777" w:rsidR="006E7038" w:rsidRPr="009331F9" w:rsidRDefault="006E7038">
      <w:pPr>
        <w:rPr>
          <w:rFonts w:ascii="Garamond" w:hAnsi="Garamond" w:cs="Arial"/>
          <w:sz w:val="22"/>
        </w:rPr>
      </w:pPr>
    </w:p>
    <w:p w14:paraId="3FB6A092"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cs="Arial"/>
          <w:sz w:val="22"/>
        </w:rPr>
        <w:t xml:space="preserve">Findley, P., Wei, W.,  </w:t>
      </w:r>
      <w:r w:rsidRPr="009331F9">
        <w:rPr>
          <w:rFonts w:ascii="Garamond" w:hAnsi="Garamond" w:cs="Arial"/>
          <w:b/>
          <w:bCs/>
          <w:sz w:val="22"/>
        </w:rPr>
        <w:t xml:space="preserve">Sambamoorthi, U. </w:t>
      </w:r>
      <w:r w:rsidRPr="009331F9">
        <w:rPr>
          <w:rFonts w:ascii="Garamond" w:hAnsi="Garamond" w:cs="Arial"/>
          <w:sz w:val="22"/>
        </w:rPr>
        <w:t>Costs of disability: Burden of out-of-pocket expenditures.  Annual meeting of the Academy Health Services Research, June 2005.</w:t>
      </w:r>
    </w:p>
    <w:p w14:paraId="5C3AE9CA" w14:textId="77777777" w:rsidR="006E7038" w:rsidRPr="009331F9" w:rsidRDefault="006E7038">
      <w:pPr>
        <w:rPr>
          <w:rFonts w:ascii="Garamond" w:hAnsi="Garamond"/>
          <w:sz w:val="22"/>
        </w:rPr>
      </w:pPr>
    </w:p>
    <w:p w14:paraId="5B27C1AC"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cs="Arial"/>
          <w:sz w:val="22"/>
        </w:rPr>
        <w:t xml:space="preserve">Helmer D,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Rajan M, Tiwari A, </w:t>
      </w:r>
      <w:proofErr w:type="spellStart"/>
      <w:r w:rsidRPr="009331F9">
        <w:rPr>
          <w:rFonts w:ascii="Garamond" w:hAnsi="Garamond" w:cs="Arial"/>
          <w:sz w:val="22"/>
        </w:rPr>
        <w:t>Pogach</w:t>
      </w:r>
      <w:proofErr w:type="spellEnd"/>
      <w:r w:rsidRPr="009331F9">
        <w:rPr>
          <w:rFonts w:ascii="Garamond" w:hAnsi="Garamond" w:cs="Arial"/>
          <w:sz w:val="22"/>
        </w:rPr>
        <w:t xml:space="preserve"> LM </w:t>
      </w:r>
      <w:r w:rsidRPr="009331F9">
        <w:rPr>
          <w:rFonts w:ascii="Garamond" w:hAnsi="Garamond" w:cs="Arial"/>
          <w:bCs/>
          <w:noProof/>
          <w:sz w:val="22"/>
        </w:rPr>
        <w:t>A  Comparison Of Care Quality Between Patients Who Rely On An Integrated Healthcare Delivery System And Those Who Obtain Care Outside The System.  Annual meeting of the Society of General Internal Medicine, New Orleans, LA, May 2005.</w:t>
      </w:r>
    </w:p>
    <w:p w14:paraId="1F3DD4C7" w14:textId="77777777" w:rsidR="006E7038" w:rsidRPr="009331F9" w:rsidRDefault="006E7038">
      <w:pPr>
        <w:rPr>
          <w:rFonts w:ascii="Garamond" w:hAnsi="Garamond"/>
          <w:sz w:val="22"/>
        </w:rPr>
      </w:pPr>
    </w:p>
    <w:p w14:paraId="2218A259" w14:textId="77777777" w:rsidR="006E7038" w:rsidRPr="009331F9" w:rsidRDefault="006E7038" w:rsidP="00201A59">
      <w:pPr>
        <w:pStyle w:val="ListParagraph"/>
        <w:numPr>
          <w:ilvl w:val="0"/>
          <w:numId w:val="16"/>
        </w:numPr>
        <w:rPr>
          <w:rFonts w:ascii="Garamond" w:hAnsi="Garamond" w:cs="Arial"/>
          <w:sz w:val="22"/>
        </w:rPr>
      </w:pPr>
      <w:r w:rsidRPr="009331F9">
        <w:rPr>
          <w:rFonts w:ascii="Garamond" w:hAnsi="Garamond" w:cs="Arial"/>
          <w:sz w:val="22"/>
        </w:rPr>
        <w:t xml:space="preserve">Maney M,  Findley  P, </w:t>
      </w: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Findley TW. Use of Risk Adjustment Models to Predict Stroke Mortality (Poster) 65th Annual Assembly American Academy of Physical Rehabilitation and Medicine / Arch Phys Med Rehabilitation;  Phoenix, AZ. 2004  Vol. 85, no.9; p. E53.</w:t>
      </w:r>
    </w:p>
    <w:p w14:paraId="2618F1D2" w14:textId="77777777" w:rsidR="006E7038" w:rsidRPr="009331F9" w:rsidRDefault="006E7038">
      <w:pPr>
        <w:rPr>
          <w:rFonts w:ascii="Garamond" w:hAnsi="Garamond" w:cs="Arial"/>
          <w:sz w:val="22"/>
        </w:rPr>
      </w:pPr>
    </w:p>
    <w:p w14:paraId="2601D5B0"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Wei W, </w:t>
      </w:r>
      <w:proofErr w:type="spellStart"/>
      <w:r w:rsidRPr="009331F9">
        <w:rPr>
          <w:rFonts w:ascii="Garamond" w:hAnsi="Garamond" w:cs="Arial"/>
          <w:sz w:val="22"/>
        </w:rPr>
        <w:t>Olfson</w:t>
      </w:r>
      <w:proofErr w:type="spellEnd"/>
      <w:r w:rsidRPr="009331F9">
        <w:rPr>
          <w:rFonts w:ascii="Garamond" w:hAnsi="Garamond" w:cs="Arial"/>
          <w:sz w:val="22"/>
        </w:rPr>
        <w:t xml:space="preserve"> M, Crystal S. Comorbid Physical Conditions and Quality of Depression Care Among Elderly Medicare Beneficiaries. A</w:t>
      </w:r>
      <w:r w:rsidRPr="009331F9">
        <w:rPr>
          <w:rFonts w:ascii="Garamond" w:hAnsi="Garamond"/>
          <w:sz w:val="22"/>
        </w:rPr>
        <w:t>nnual Meeting of the Academy for Health Services Research, California, June 2004.</w:t>
      </w:r>
    </w:p>
    <w:p w14:paraId="2F6F96F5" w14:textId="77777777" w:rsidR="006E7038" w:rsidRPr="009331F9" w:rsidRDefault="006E7038">
      <w:pPr>
        <w:rPr>
          <w:rFonts w:ascii="Garamond" w:hAnsi="Garamond" w:cs="Arial"/>
          <w:sz w:val="22"/>
        </w:rPr>
      </w:pPr>
    </w:p>
    <w:p w14:paraId="66FEFC8F" w14:textId="77777777" w:rsidR="006E7038" w:rsidRPr="009331F9" w:rsidRDefault="006E7038" w:rsidP="00201A59">
      <w:pPr>
        <w:pStyle w:val="ListParagraph"/>
        <w:numPr>
          <w:ilvl w:val="0"/>
          <w:numId w:val="16"/>
        </w:numPr>
        <w:rPr>
          <w:rFonts w:ascii="Garamond" w:hAnsi="Garamond" w:cs="Arial"/>
          <w:sz w:val="22"/>
        </w:rPr>
      </w:pPr>
      <w:proofErr w:type="spellStart"/>
      <w:r w:rsidRPr="009331F9">
        <w:rPr>
          <w:rFonts w:ascii="Garamond" w:hAnsi="Garamond" w:cs="Arial"/>
          <w:b/>
          <w:bCs/>
          <w:sz w:val="22"/>
        </w:rPr>
        <w:t>Sambamoorthi</w:t>
      </w:r>
      <w:proofErr w:type="spellEnd"/>
      <w:r w:rsidRPr="009331F9">
        <w:rPr>
          <w:rFonts w:ascii="Garamond" w:hAnsi="Garamond" w:cs="Arial"/>
          <w:b/>
          <w:bCs/>
          <w:sz w:val="22"/>
        </w:rPr>
        <w:t xml:space="preserve"> U,</w:t>
      </w:r>
      <w:r w:rsidRPr="009331F9">
        <w:rPr>
          <w:rFonts w:ascii="Garamond" w:hAnsi="Garamond" w:cs="Arial"/>
          <w:sz w:val="22"/>
        </w:rPr>
        <w:t xml:space="preserve"> Shea D, Wei W, Crystal  S. Prescription Drug Expenditures Among Elderly Medicare Beneficiaries:  </w:t>
      </w:r>
      <w:r w:rsidRPr="009331F9">
        <w:rPr>
          <w:rFonts w:ascii="Garamond" w:hAnsi="Garamond" w:cs="Arial"/>
          <w:color w:val="000000"/>
          <w:sz w:val="22"/>
        </w:rPr>
        <w:t xml:space="preserve">A Comparison of Medical Expenditure Panel Survey and Medicare Current Beneficiary Survey. </w:t>
      </w:r>
      <w:r w:rsidRPr="009331F9">
        <w:rPr>
          <w:rFonts w:ascii="Garamond" w:hAnsi="Garamond" w:cs="Arial"/>
          <w:sz w:val="22"/>
        </w:rPr>
        <w:t>Annual Meeting of the Academy for Health Services Research, California, June 2004.</w:t>
      </w:r>
    </w:p>
    <w:p w14:paraId="5F2BE5B2" w14:textId="77777777" w:rsidR="006E7038" w:rsidRPr="009331F9" w:rsidRDefault="006E7038">
      <w:pPr>
        <w:rPr>
          <w:rFonts w:ascii="Garamond" w:hAnsi="Garamond" w:cs="Arial"/>
          <w:sz w:val="22"/>
        </w:rPr>
      </w:pPr>
    </w:p>
    <w:p w14:paraId="3217BF26"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cs="Arial"/>
          <w:sz w:val="22"/>
        </w:rPr>
        <w:t xml:space="preserve">Bagchi A, </w:t>
      </w:r>
      <w:proofErr w:type="spellStart"/>
      <w:r w:rsidRPr="009331F9">
        <w:rPr>
          <w:rFonts w:ascii="Garamond" w:hAnsi="Garamond" w:cs="Arial"/>
          <w:b/>
          <w:sz w:val="22"/>
        </w:rPr>
        <w:t>Sambamoorthi</w:t>
      </w:r>
      <w:proofErr w:type="spellEnd"/>
      <w:r w:rsidRPr="009331F9">
        <w:rPr>
          <w:rFonts w:ascii="Garamond" w:hAnsi="Garamond" w:cs="Arial"/>
          <w:b/>
          <w:sz w:val="22"/>
        </w:rPr>
        <w:t xml:space="preserve"> U</w:t>
      </w:r>
      <w:r w:rsidRPr="009331F9">
        <w:rPr>
          <w:rFonts w:ascii="Garamond" w:hAnsi="Garamond" w:cs="Arial"/>
          <w:sz w:val="22"/>
        </w:rPr>
        <w:t xml:space="preserve">, Walkup J, Crystal S. </w:t>
      </w:r>
      <w:r w:rsidRPr="009331F9">
        <w:rPr>
          <w:rFonts w:ascii="Garamond" w:hAnsi="Garamond"/>
          <w:sz w:val="22"/>
        </w:rPr>
        <w:t xml:space="preserve">Persistence on antidepressants among elderly diagnosed with major depression. Oral presentation at the Annual Meeting of the American Public Health Association, </w:t>
      </w:r>
      <w:proofErr w:type="gramStart"/>
      <w:r w:rsidRPr="009331F9">
        <w:rPr>
          <w:rFonts w:ascii="Garamond" w:hAnsi="Garamond"/>
          <w:sz w:val="22"/>
        </w:rPr>
        <w:t>November,</w:t>
      </w:r>
      <w:proofErr w:type="gramEnd"/>
      <w:r w:rsidRPr="009331F9">
        <w:rPr>
          <w:rFonts w:ascii="Garamond" w:hAnsi="Garamond"/>
          <w:sz w:val="22"/>
        </w:rPr>
        <w:t xml:space="preserve"> 2004.</w:t>
      </w:r>
    </w:p>
    <w:p w14:paraId="540CD458" w14:textId="77777777" w:rsidR="006E7038" w:rsidRPr="009331F9" w:rsidRDefault="006E7038">
      <w:pPr>
        <w:rPr>
          <w:rFonts w:ascii="Garamond" w:hAnsi="Garamond"/>
          <w:sz w:val="22"/>
        </w:rPr>
      </w:pPr>
    </w:p>
    <w:p w14:paraId="0B3B0F03"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cs="Arial"/>
          <w:color w:val="000000"/>
          <w:sz w:val="22"/>
        </w:rPr>
        <w:t xml:space="preserve">Wei W, M.A., Findley P, </w:t>
      </w:r>
      <w:proofErr w:type="spellStart"/>
      <w:r w:rsidRPr="009331F9">
        <w:rPr>
          <w:rFonts w:ascii="Garamond" w:hAnsi="Garamond" w:cs="Arial"/>
          <w:b/>
          <w:bCs/>
          <w:color w:val="000000"/>
          <w:sz w:val="22"/>
        </w:rPr>
        <w:t>Sambamoorthi</w:t>
      </w:r>
      <w:proofErr w:type="spellEnd"/>
      <w:r w:rsidRPr="009331F9">
        <w:rPr>
          <w:rFonts w:ascii="Garamond" w:hAnsi="Garamond" w:cs="Arial"/>
          <w:b/>
          <w:bCs/>
          <w:color w:val="000000"/>
          <w:sz w:val="22"/>
        </w:rPr>
        <w:t xml:space="preserve"> U</w:t>
      </w:r>
      <w:r w:rsidRPr="009331F9">
        <w:rPr>
          <w:rFonts w:ascii="Garamond" w:hAnsi="Garamond" w:cs="Arial"/>
          <w:color w:val="000000"/>
          <w:sz w:val="22"/>
        </w:rPr>
        <w:t xml:space="preserve">, Crystal C. Mental Illness, Traumatic Brain Injury, and Medicaid Expenditures </w:t>
      </w:r>
      <w:r w:rsidRPr="009331F9">
        <w:rPr>
          <w:rFonts w:ascii="Garamond" w:hAnsi="Garamond"/>
          <w:sz w:val="22"/>
        </w:rPr>
        <w:t>Annual Meeting of the Academy for Health Services Research. June 2004.</w:t>
      </w:r>
    </w:p>
    <w:p w14:paraId="73BB8DCD" w14:textId="77777777" w:rsidR="003B012E" w:rsidRPr="009331F9" w:rsidRDefault="003B012E">
      <w:pPr>
        <w:rPr>
          <w:rFonts w:ascii="Garamond" w:hAnsi="Garamond"/>
          <w:sz w:val="22"/>
        </w:rPr>
      </w:pPr>
    </w:p>
    <w:p w14:paraId="7D3BD5A6" w14:textId="77777777" w:rsidR="003B012E" w:rsidRPr="009331F9" w:rsidRDefault="003B012E"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sz w:val="22"/>
        </w:rPr>
        <w:t>Akincigil</w:t>
      </w:r>
      <w:proofErr w:type="spellEnd"/>
      <w:r w:rsidRPr="009331F9">
        <w:rPr>
          <w:rFonts w:ascii="Garamond" w:hAnsi="Garamond"/>
          <w:sz w:val="22"/>
        </w:rPr>
        <w:t xml:space="preserve">,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&amp; Walkup, J. T. Impact of Insurance Status on Depression Treatment of Elderly. Oral presentation, 4th World Congress of the International Health Economics Association, June 2003, San Francisco, CA.</w:t>
      </w:r>
    </w:p>
    <w:p w14:paraId="7B803BF6" w14:textId="77777777" w:rsidR="006E7038" w:rsidRPr="009331F9" w:rsidRDefault="006E7038">
      <w:pPr>
        <w:rPr>
          <w:rFonts w:ascii="Garamond" w:hAnsi="Garamond" w:cs="Arial"/>
          <w:color w:val="000000"/>
          <w:sz w:val="22"/>
        </w:rPr>
      </w:pPr>
    </w:p>
    <w:p w14:paraId="0189338C" w14:textId="77777777" w:rsidR="006E7038" w:rsidRPr="009331F9" w:rsidRDefault="006E7038">
      <w:pPr>
        <w:rPr>
          <w:rFonts w:ascii="Garamond" w:hAnsi="Garamond" w:cs="Arial"/>
          <w:color w:val="000000"/>
          <w:sz w:val="22"/>
        </w:rPr>
        <w:sectPr w:rsidR="006E7038" w:rsidRPr="009331F9">
          <w:headerReference w:type="default" r:id="rId34"/>
          <w:footerReference w:type="default" r:id="rId35"/>
          <w:endnotePr>
            <w:numFmt w:val="decimal"/>
          </w:endnotePr>
          <w:pgSz w:w="12240" w:h="15840"/>
          <w:pgMar w:top="1440" w:right="1440" w:bottom="1440" w:left="1440" w:header="720" w:footer="720" w:gutter="0"/>
          <w:cols w:space="720"/>
          <w:noEndnote/>
        </w:sectPr>
      </w:pPr>
    </w:p>
    <w:p w14:paraId="078B39FC"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Walkup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Wei W, Crystal S. Association between Antidepressant Treatment and </w:t>
      </w:r>
      <w:r w:rsidRPr="009331F9">
        <w:rPr>
          <w:rFonts w:ascii="Garamond" w:hAnsi="Garamond"/>
          <w:sz w:val="22"/>
        </w:rPr>
        <w:lastRenderedPageBreak/>
        <w:t xml:space="preserve">Initiation and Persistence of Newer Antiviral Therapies.  Annual Meeting of the American Public Health Association, </w:t>
      </w:r>
      <w:proofErr w:type="gramStart"/>
      <w:r w:rsidRPr="009331F9">
        <w:rPr>
          <w:rFonts w:ascii="Garamond" w:hAnsi="Garamond"/>
          <w:sz w:val="22"/>
        </w:rPr>
        <w:t>November,</w:t>
      </w:r>
      <w:proofErr w:type="gramEnd"/>
      <w:r w:rsidRPr="009331F9">
        <w:rPr>
          <w:rFonts w:ascii="Garamond" w:hAnsi="Garamond"/>
          <w:sz w:val="22"/>
        </w:rPr>
        <w:t xml:space="preserve"> 2003.</w:t>
      </w:r>
    </w:p>
    <w:p w14:paraId="033C2DE7" w14:textId="77777777" w:rsidR="006E7038" w:rsidRPr="009331F9" w:rsidRDefault="006E7038">
      <w:pPr>
        <w:rPr>
          <w:rFonts w:ascii="Garamond" w:hAnsi="Garamond"/>
          <w:sz w:val="22"/>
        </w:rPr>
      </w:pPr>
    </w:p>
    <w:p w14:paraId="36B99C1F"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Wei, W.  Akincigil A, 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Gender Difference in Out-of-pocket Prescription Drug Expenditure and Burden among Elderly Medicare Beneficiaries. Annual Meeting of the American Public Health Association, </w:t>
      </w:r>
      <w:proofErr w:type="gramStart"/>
      <w:r w:rsidRPr="009331F9">
        <w:rPr>
          <w:rFonts w:ascii="Garamond" w:hAnsi="Garamond"/>
          <w:sz w:val="22"/>
        </w:rPr>
        <w:t>November,</w:t>
      </w:r>
      <w:proofErr w:type="gramEnd"/>
      <w:r w:rsidRPr="009331F9">
        <w:rPr>
          <w:rFonts w:ascii="Garamond" w:hAnsi="Garamond"/>
          <w:sz w:val="22"/>
        </w:rPr>
        <w:t xml:space="preserve"> 2003.</w:t>
      </w:r>
    </w:p>
    <w:p w14:paraId="09A71F01" w14:textId="77777777" w:rsidR="006E7038" w:rsidRPr="009331F9" w:rsidRDefault="006E7038">
      <w:pPr>
        <w:rPr>
          <w:rFonts w:ascii="Garamond" w:hAnsi="Garamond"/>
          <w:sz w:val="22"/>
        </w:rPr>
      </w:pPr>
    </w:p>
    <w:p w14:paraId="6B5D31F7"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Bagchi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et al., Use and persistence on antipsychotic medications among HIV-infected individuals with schizophrenia on Medicaid" has been selected for Oral presentation, Annual Meeting of the American Public Health Association, </w:t>
      </w:r>
      <w:proofErr w:type="gramStart"/>
      <w:r w:rsidRPr="009331F9">
        <w:rPr>
          <w:rFonts w:ascii="Garamond" w:hAnsi="Garamond"/>
          <w:sz w:val="22"/>
        </w:rPr>
        <w:t>November,</w:t>
      </w:r>
      <w:proofErr w:type="gramEnd"/>
      <w:r w:rsidRPr="009331F9">
        <w:rPr>
          <w:rFonts w:ascii="Garamond" w:hAnsi="Garamond"/>
          <w:sz w:val="22"/>
        </w:rPr>
        <w:t xml:space="preserve"> 2003.</w:t>
      </w:r>
    </w:p>
    <w:p w14:paraId="7152D14E" w14:textId="77777777" w:rsidR="006E7038" w:rsidRPr="009331F9" w:rsidRDefault="006E7038">
      <w:pPr>
        <w:rPr>
          <w:rFonts w:ascii="Garamond" w:hAnsi="Garamond"/>
          <w:sz w:val="22"/>
        </w:rPr>
      </w:pPr>
    </w:p>
    <w:p w14:paraId="113491DA"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Kennedy M,  </w:t>
      </w:r>
      <w:proofErr w:type="spellStart"/>
      <w:r w:rsidRPr="009331F9">
        <w:rPr>
          <w:rFonts w:ascii="Garamond" w:hAnsi="Garamond"/>
          <w:sz w:val="22"/>
        </w:rPr>
        <w:t>Akincigil</w:t>
      </w:r>
      <w:proofErr w:type="spellEnd"/>
      <w:r w:rsidRPr="009331F9">
        <w:rPr>
          <w:rFonts w:ascii="Garamond" w:hAnsi="Garamond"/>
          <w:sz w:val="22"/>
        </w:rPr>
        <w:t xml:space="preserve"> A, 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Out-of-Pocket Prescription Drug Expenditures among Elderly with Mental Illness.  Annual Meeting of the American Public Health Association, San Francisco, </w:t>
      </w:r>
      <w:proofErr w:type="gramStart"/>
      <w:r w:rsidRPr="009331F9">
        <w:rPr>
          <w:rFonts w:ascii="Garamond" w:hAnsi="Garamond"/>
          <w:sz w:val="22"/>
        </w:rPr>
        <w:t>November,</w:t>
      </w:r>
      <w:proofErr w:type="gramEnd"/>
      <w:r w:rsidRPr="009331F9">
        <w:rPr>
          <w:rFonts w:ascii="Garamond" w:hAnsi="Garamond"/>
          <w:sz w:val="22"/>
        </w:rPr>
        <w:t xml:space="preserve"> 2003</w:t>
      </w:r>
    </w:p>
    <w:p w14:paraId="28CC1D0E" w14:textId="77777777" w:rsidR="006E7038" w:rsidRPr="009331F9" w:rsidRDefault="006E7038">
      <w:pPr>
        <w:rPr>
          <w:rFonts w:ascii="Garamond" w:hAnsi="Garamond"/>
          <w:sz w:val="22"/>
        </w:rPr>
      </w:pPr>
    </w:p>
    <w:p w14:paraId="39837927"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Wei W, </w:t>
      </w:r>
      <w:proofErr w:type="spellStart"/>
      <w:r w:rsidRPr="009331F9">
        <w:rPr>
          <w:rFonts w:ascii="Garamond" w:hAnsi="Garamond"/>
          <w:b/>
          <w:bCs/>
          <w:sz w:val="22"/>
        </w:rPr>
        <w:t>Sambamoorthi</w:t>
      </w:r>
      <w:proofErr w:type="spellEnd"/>
      <w:r w:rsidRPr="009331F9">
        <w:rPr>
          <w:rFonts w:ascii="Garamond" w:hAnsi="Garamond"/>
          <w:b/>
          <w:bCs/>
          <w:sz w:val="22"/>
        </w:rPr>
        <w:t xml:space="preserve"> U</w:t>
      </w:r>
      <w:r w:rsidRPr="009331F9">
        <w:rPr>
          <w:rFonts w:ascii="Garamond" w:hAnsi="Garamond"/>
          <w:sz w:val="22"/>
        </w:rPr>
        <w:t xml:space="preserve">, </w:t>
      </w:r>
      <w:proofErr w:type="spellStart"/>
      <w:r w:rsidRPr="009331F9">
        <w:rPr>
          <w:rFonts w:ascii="Garamond" w:hAnsi="Garamond"/>
          <w:sz w:val="22"/>
        </w:rPr>
        <w:t>Olfson</w:t>
      </w:r>
      <w:proofErr w:type="spellEnd"/>
      <w:r w:rsidRPr="009331F9">
        <w:rPr>
          <w:rFonts w:ascii="Garamond" w:hAnsi="Garamond"/>
          <w:sz w:val="22"/>
        </w:rPr>
        <w:t xml:space="preserve"> M, Walkup JT, Crystal S,  Psychotherapy for Depression among the Elderly Medicare </w:t>
      </w:r>
      <w:proofErr w:type="spellStart"/>
      <w:r w:rsidRPr="009331F9">
        <w:rPr>
          <w:rFonts w:ascii="Garamond" w:hAnsi="Garamond"/>
          <w:sz w:val="22"/>
        </w:rPr>
        <w:t>Beneficiaires</w:t>
      </w:r>
      <w:proofErr w:type="spellEnd"/>
      <w:r w:rsidRPr="009331F9">
        <w:rPr>
          <w:rFonts w:ascii="Garamond" w:hAnsi="Garamond"/>
          <w:sz w:val="22"/>
        </w:rPr>
        <w:t>. Presentation at the Annual Meeting of the Academy for Health Services Research.  Nashville, June 2003.</w:t>
      </w:r>
    </w:p>
    <w:p w14:paraId="03CBA98F" w14:textId="77777777" w:rsidR="006E7038" w:rsidRPr="009331F9" w:rsidRDefault="006E7038">
      <w:pPr>
        <w:rPr>
          <w:rFonts w:ascii="Garamond" w:hAnsi="Garamond"/>
          <w:sz w:val="22"/>
        </w:rPr>
      </w:pPr>
    </w:p>
    <w:p w14:paraId="37348501"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Akincigil A, Wei W, 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Trends and Correlates of Out-of-Pocket Prescription Drug Expenditures and Burden.  Oral Presentation at the Annual Meeting of the Academy for Health Services Research.  Nashville, June 2003.</w:t>
      </w:r>
    </w:p>
    <w:p w14:paraId="74DF37B9" w14:textId="77777777" w:rsidR="006E7038" w:rsidRPr="009331F9" w:rsidRDefault="006E7038">
      <w:pPr>
        <w:rPr>
          <w:rFonts w:ascii="Garamond" w:hAnsi="Garamond"/>
          <w:sz w:val="22"/>
        </w:rPr>
      </w:pPr>
    </w:p>
    <w:p w14:paraId="3269B589"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sz w:val="22"/>
        </w:rPr>
        <w:t>Akincigil</w:t>
      </w:r>
      <w:proofErr w:type="spellEnd"/>
      <w:r w:rsidRPr="009331F9">
        <w:rPr>
          <w:rFonts w:ascii="Garamond" w:hAnsi="Garamond"/>
          <w:sz w:val="22"/>
        </w:rPr>
        <w:t xml:space="preserve">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Walkup J. Impact of Insurance Status on Depression Treatment of Elderly.  Oral presentation, 4th World Congress of the International Health Economics Association, San Francisco, </w:t>
      </w:r>
      <w:proofErr w:type="gramStart"/>
      <w:r w:rsidRPr="009331F9">
        <w:rPr>
          <w:rFonts w:ascii="Garamond" w:hAnsi="Garamond"/>
          <w:sz w:val="22"/>
        </w:rPr>
        <w:t>June,</w:t>
      </w:r>
      <w:proofErr w:type="gramEnd"/>
      <w:r w:rsidRPr="009331F9">
        <w:rPr>
          <w:rFonts w:ascii="Garamond" w:hAnsi="Garamond"/>
          <w:sz w:val="22"/>
        </w:rPr>
        <w:t xml:space="preserve">  2003.</w:t>
      </w:r>
    </w:p>
    <w:p w14:paraId="1C661007" w14:textId="77777777" w:rsidR="006E7038" w:rsidRPr="009331F9" w:rsidRDefault="006E7038">
      <w:pPr>
        <w:rPr>
          <w:rFonts w:ascii="Garamond" w:hAnsi="Garamond"/>
          <w:sz w:val="22"/>
        </w:rPr>
      </w:pPr>
    </w:p>
    <w:p w14:paraId="1281AC6B"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Akincigil A, Walkup J, Crystal S, Kennedy M,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Diagnosed and Self-Reported Depression in Ambulatory Care Visits.  Presented at the Annual Meeting of the American Public Health Association, </w:t>
      </w:r>
      <w:proofErr w:type="gramStart"/>
      <w:r w:rsidRPr="009331F9">
        <w:rPr>
          <w:rFonts w:ascii="Garamond" w:hAnsi="Garamond"/>
          <w:sz w:val="22"/>
        </w:rPr>
        <w:t>November,</w:t>
      </w:r>
      <w:proofErr w:type="gramEnd"/>
      <w:r w:rsidRPr="009331F9">
        <w:rPr>
          <w:rFonts w:ascii="Garamond" w:hAnsi="Garamond"/>
          <w:sz w:val="22"/>
        </w:rPr>
        <w:t xml:space="preserve"> 2002.</w:t>
      </w:r>
    </w:p>
    <w:p w14:paraId="13C0507A" w14:textId="77777777" w:rsidR="003B012E" w:rsidRPr="009331F9" w:rsidRDefault="003B012E">
      <w:pPr>
        <w:rPr>
          <w:rFonts w:ascii="Garamond" w:hAnsi="Garamond"/>
          <w:sz w:val="22"/>
        </w:rPr>
      </w:pPr>
    </w:p>
    <w:p w14:paraId="53DC165C" w14:textId="77777777" w:rsidR="003B012E" w:rsidRPr="009331F9" w:rsidRDefault="003B012E" w:rsidP="00201A59">
      <w:pPr>
        <w:pStyle w:val="ListParagraph"/>
        <w:numPr>
          <w:ilvl w:val="0"/>
          <w:numId w:val="16"/>
        </w:numPr>
        <w:rPr>
          <w:rFonts w:ascii="Garamond" w:hAnsi="Garamond"/>
          <w:sz w:val="22"/>
        </w:rPr>
      </w:pPr>
      <w:r w:rsidRPr="009331F9">
        <w:rPr>
          <w:rFonts w:ascii="Garamond" w:hAnsi="Garamond"/>
          <w:sz w:val="22"/>
        </w:rPr>
        <w:t xml:space="preserve">Akincigil A., Walkup, J. T., Crystal, S., </w:t>
      </w:r>
      <w:r w:rsidRPr="009331F9">
        <w:rPr>
          <w:rFonts w:ascii="Garamond" w:hAnsi="Garamond"/>
          <w:b/>
          <w:sz w:val="22"/>
        </w:rPr>
        <w:t>Sambamoorthi, U</w:t>
      </w:r>
      <w:r w:rsidRPr="009331F9">
        <w:rPr>
          <w:rFonts w:ascii="Garamond" w:hAnsi="Garamond"/>
          <w:sz w:val="22"/>
        </w:rPr>
        <w:t>. Patterns of Reported and Diagnosed Depression among Elderly in Ambulatory Care. Oral presentation, 55th Annual Scientific Meeting of the Gerontological Society of America, November 2002, Boston, MA.</w:t>
      </w:r>
    </w:p>
    <w:p w14:paraId="3D52B08C" w14:textId="77777777" w:rsidR="006E7038" w:rsidRPr="009331F9" w:rsidRDefault="006E7038">
      <w:pPr>
        <w:rPr>
          <w:rFonts w:ascii="Garamond" w:hAnsi="Garamond"/>
          <w:sz w:val="22"/>
        </w:rPr>
      </w:pPr>
    </w:p>
    <w:p w14:paraId="284BBEA2"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Moynihan P, </w:t>
      </w:r>
      <w:proofErr w:type="spellStart"/>
      <w:r w:rsidRPr="009331F9">
        <w:rPr>
          <w:rFonts w:ascii="Garamond" w:hAnsi="Garamond"/>
          <w:sz w:val="22"/>
        </w:rPr>
        <w:t>McSpiritt</w:t>
      </w:r>
      <w:proofErr w:type="spellEnd"/>
      <w:r w:rsidRPr="009331F9">
        <w:rPr>
          <w:rFonts w:ascii="Garamond" w:hAnsi="Garamond"/>
          <w:sz w:val="22"/>
        </w:rPr>
        <w:t xml:space="preserve"> E.  Predictors of Persistent Use of Newer Antiretroviral Agents Over Time in a Low-Income U.S. Population with HIV/AIDS.  Presented at XIV International AIDS Conference, Barcelona, July 2002. </w:t>
      </w:r>
    </w:p>
    <w:p w14:paraId="7CDD032C" w14:textId="77777777" w:rsidR="006E7038" w:rsidRPr="009331F9" w:rsidRDefault="006E7038">
      <w:pPr>
        <w:rPr>
          <w:rFonts w:ascii="Garamond" w:hAnsi="Garamond"/>
          <w:sz w:val="22"/>
        </w:rPr>
      </w:pPr>
    </w:p>
    <w:p w14:paraId="45CFA346"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Akincigil A, Walkup J, 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Diagnosis and Treatment of Depression in Ambulatory Care Visits: Differences in Office-Based and Ambulatory Settings.  Presented at Annual Meeting of the Academy for Health Services Research and Health Policy, </w:t>
      </w:r>
      <w:proofErr w:type="gramStart"/>
      <w:r w:rsidRPr="009331F9">
        <w:rPr>
          <w:rFonts w:ascii="Garamond" w:hAnsi="Garamond"/>
          <w:sz w:val="22"/>
        </w:rPr>
        <w:t>June,</w:t>
      </w:r>
      <w:proofErr w:type="gramEnd"/>
      <w:r w:rsidRPr="009331F9">
        <w:rPr>
          <w:rFonts w:ascii="Garamond" w:hAnsi="Garamond"/>
          <w:sz w:val="22"/>
        </w:rPr>
        <w:t xml:space="preserve"> 2002.</w:t>
      </w:r>
    </w:p>
    <w:p w14:paraId="49B78AAC" w14:textId="77777777" w:rsidR="006E7038" w:rsidRPr="009331F9" w:rsidRDefault="006E7038">
      <w:pPr>
        <w:rPr>
          <w:rFonts w:ascii="Garamond" w:hAnsi="Garamond"/>
          <w:sz w:val="22"/>
        </w:rPr>
      </w:pPr>
    </w:p>
    <w:p w14:paraId="214FC4F3"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Walkup J, Wei W,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Crystal S.  Sensitivity of an AIDS </w:t>
      </w:r>
      <w:proofErr w:type="spellStart"/>
      <w:r w:rsidRPr="009331F9">
        <w:rPr>
          <w:rFonts w:ascii="Garamond" w:hAnsi="Garamond"/>
          <w:sz w:val="22"/>
        </w:rPr>
        <w:t>Casefinding</w:t>
      </w:r>
      <w:proofErr w:type="spellEnd"/>
      <w:r w:rsidRPr="009331F9">
        <w:rPr>
          <w:rFonts w:ascii="Garamond" w:hAnsi="Garamond"/>
          <w:sz w:val="22"/>
        </w:rPr>
        <w:t xml:space="preserve"> Algorithm: Who Are We Missing?   Annual Meeting of the Academy for Health Services Research and Health Policy, June 2002.</w:t>
      </w:r>
    </w:p>
    <w:p w14:paraId="0C43574D" w14:textId="77777777" w:rsidR="00550DA1" w:rsidRPr="009331F9" w:rsidRDefault="00550DA1">
      <w:pPr>
        <w:rPr>
          <w:rFonts w:ascii="Garamond" w:hAnsi="Garamond"/>
          <w:sz w:val="22"/>
        </w:rPr>
      </w:pPr>
    </w:p>
    <w:p w14:paraId="0E78E138" w14:textId="77777777" w:rsidR="00550DA1" w:rsidRPr="009331F9" w:rsidRDefault="00550DA1" w:rsidP="00201A59">
      <w:pPr>
        <w:pStyle w:val="ListParagraph"/>
        <w:numPr>
          <w:ilvl w:val="0"/>
          <w:numId w:val="16"/>
        </w:numPr>
        <w:rPr>
          <w:rFonts w:ascii="Garamond" w:hAnsi="Garamond"/>
          <w:sz w:val="22"/>
        </w:rPr>
      </w:pPr>
      <w:r w:rsidRPr="009331F9">
        <w:rPr>
          <w:rFonts w:ascii="Garamond" w:hAnsi="Garamond"/>
          <w:sz w:val="22"/>
        </w:rPr>
        <w:t xml:space="preserve">Akincigil A., Walkup, J. T., Crystal, S., </w:t>
      </w:r>
      <w:r w:rsidRPr="009331F9">
        <w:rPr>
          <w:rFonts w:ascii="Garamond" w:hAnsi="Garamond"/>
          <w:b/>
          <w:sz w:val="22"/>
        </w:rPr>
        <w:t>Sambamoorthi, U.</w:t>
      </w:r>
      <w:r w:rsidRPr="009331F9">
        <w:rPr>
          <w:rFonts w:ascii="Garamond" w:hAnsi="Garamond"/>
          <w:sz w:val="22"/>
        </w:rPr>
        <w:t xml:space="preserve"> Patterns of Diagnosis and Treatment of Depression in Ambulatory Care Visits – A Comparison between Hospital Outpatient and Office-Based Physician Visits. Oral presentation, National Institute of Mental Health, Division of Services and Intervention Research, Pharmacoeconomics Workshop, May 2002, Washington, DC.</w:t>
      </w:r>
    </w:p>
    <w:p w14:paraId="4E64D651" w14:textId="77777777" w:rsidR="006E7038" w:rsidRPr="009331F9" w:rsidRDefault="006E7038">
      <w:pPr>
        <w:rPr>
          <w:rFonts w:ascii="Garamond" w:hAnsi="Garamond"/>
          <w:sz w:val="22"/>
        </w:rPr>
      </w:pPr>
    </w:p>
    <w:p w14:paraId="0D7ECB61"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sz w:val="22"/>
        </w:rPr>
        <w:t>McSpiritt</w:t>
      </w:r>
      <w:proofErr w:type="spellEnd"/>
      <w:r w:rsidRPr="009331F9">
        <w:rPr>
          <w:rFonts w:ascii="Garamond" w:hAnsi="Garamond"/>
          <w:sz w:val="22"/>
        </w:rPr>
        <w:t xml:space="preserve"> E,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Yang L, Crystal S. Use of prenatal care among HIV-infected women in Medicaid.  Presentation at the Annual Meeting of the American Public Health Association, Atlanta, October 2001.</w:t>
      </w:r>
    </w:p>
    <w:p w14:paraId="544CF592" w14:textId="77777777" w:rsidR="006E7038" w:rsidRPr="009331F9" w:rsidRDefault="006E7038">
      <w:pPr>
        <w:rPr>
          <w:rFonts w:ascii="Garamond" w:hAnsi="Garamond"/>
          <w:sz w:val="22"/>
        </w:rPr>
      </w:pPr>
    </w:p>
    <w:p w14:paraId="2775B7C2"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Walkup J,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Crystal S. PI/NNRTI therapy for patients with HIV and serious mental illness. Presentation at the Annual Meeting of the American Public Health Association, Atlanta, October 2001.</w:t>
      </w:r>
    </w:p>
    <w:p w14:paraId="6A175F85" w14:textId="77777777" w:rsidR="006E7038" w:rsidRPr="009331F9" w:rsidRDefault="006E7038">
      <w:pPr>
        <w:rPr>
          <w:rFonts w:ascii="Garamond" w:hAnsi="Garamond"/>
          <w:sz w:val="22"/>
          <w:u w:val="single"/>
        </w:rPr>
      </w:pPr>
    </w:p>
    <w:p w14:paraId="1DB86D8D"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Shea D., Walkup J, Crystal S. Diffusion of SSRIs among Elderly Diagnosed with Depression.  Oral Presentation at the Annual Meeting of the Academy for Health Services Research, Atlanta, June 2001.</w:t>
      </w:r>
    </w:p>
    <w:p w14:paraId="474F73D8" w14:textId="77777777" w:rsidR="006E7038" w:rsidRPr="009331F9" w:rsidRDefault="006E7038">
      <w:pPr>
        <w:rPr>
          <w:rFonts w:ascii="Garamond" w:hAnsi="Garamond"/>
          <w:sz w:val="22"/>
        </w:rPr>
      </w:pPr>
    </w:p>
    <w:p w14:paraId="4E1BF318"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McAlpine D. Use of Preventive Services Among Women: Evidence from the 1996 Medical Expenditure Panel Survey.  Presented at the Annual Meeting of the Academy for Health Services Research, Atlanta, June 2001.</w:t>
      </w:r>
    </w:p>
    <w:p w14:paraId="2149C074" w14:textId="77777777" w:rsidR="006E7038" w:rsidRPr="009331F9" w:rsidRDefault="006E7038">
      <w:pPr>
        <w:rPr>
          <w:rFonts w:ascii="Garamond" w:hAnsi="Garamond"/>
          <w:sz w:val="22"/>
          <w:u w:val="single"/>
        </w:rPr>
      </w:pPr>
    </w:p>
    <w:p w14:paraId="2568E8BA"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Shea D, Crystal S.  Prescription Drug Costs and Out-of-pocket Prescription Cost Burden Among the Elderly.  Oral Presentation at the Annual Meeting of the Gerontological Society of America, Washington, D.C., November 2000.</w:t>
      </w:r>
    </w:p>
    <w:p w14:paraId="44B4DF18" w14:textId="77777777" w:rsidR="006E7038" w:rsidRPr="009331F9" w:rsidRDefault="006E7038">
      <w:pPr>
        <w:rPr>
          <w:rFonts w:ascii="Garamond" w:hAnsi="Garamond"/>
          <w:sz w:val="22"/>
        </w:rPr>
      </w:pPr>
    </w:p>
    <w:p w14:paraId="69DF660C"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McSpiritt</w:t>
      </w:r>
      <w:proofErr w:type="spellEnd"/>
      <w:r w:rsidRPr="009331F9">
        <w:rPr>
          <w:rFonts w:ascii="Garamond" w:hAnsi="Garamond"/>
          <w:sz w:val="22"/>
        </w:rPr>
        <w:t xml:space="preserve"> E, Moynihan P. Incidence and Consistency of Protease Inhibitors Use among Medicaid Beneficiaries with AIDS.  Oral Presentation at the Annual meeting of the American  Public Health Association, Boston, November 2000.</w:t>
      </w:r>
    </w:p>
    <w:p w14:paraId="3A5ABB64" w14:textId="77777777" w:rsidR="006E7038" w:rsidRPr="009331F9" w:rsidRDefault="006E7038">
      <w:pPr>
        <w:rPr>
          <w:rFonts w:ascii="Garamond" w:hAnsi="Garamond"/>
          <w:sz w:val="22"/>
        </w:rPr>
      </w:pPr>
    </w:p>
    <w:p w14:paraId="45D3CDC9"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Moynihan P, </w:t>
      </w:r>
      <w:proofErr w:type="spellStart"/>
      <w:r w:rsidRPr="009331F9">
        <w:rPr>
          <w:rFonts w:ascii="Garamond" w:hAnsi="Garamond"/>
          <w:sz w:val="22"/>
        </w:rPr>
        <w:t>McSpiritt</w:t>
      </w:r>
      <w:proofErr w:type="spellEnd"/>
      <w:r w:rsidRPr="009331F9">
        <w:rPr>
          <w:rFonts w:ascii="Garamond" w:hAnsi="Garamond"/>
          <w:sz w:val="22"/>
        </w:rPr>
        <w:t xml:space="preserve"> E, Crystal C.  Access to and Diffusion of Protease Inhibitors among Medicaid Beneficiaries with AIDS.  Presented at the Association of Health Services Research Meeting, Los Angeles, June 2000.</w:t>
      </w:r>
    </w:p>
    <w:p w14:paraId="698A656B" w14:textId="77777777" w:rsidR="006E7038" w:rsidRPr="009331F9" w:rsidRDefault="006E7038">
      <w:pPr>
        <w:rPr>
          <w:rFonts w:ascii="Garamond" w:hAnsi="Garamond"/>
          <w:sz w:val="22"/>
        </w:rPr>
      </w:pPr>
    </w:p>
    <w:p w14:paraId="7D61AC0F"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proofErr w:type="spellStart"/>
      <w:r w:rsidRPr="009331F9">
        <w:rPr>
          <w:rFonts w:ascii="Garamond" w:hAnsi="Garamond"/>
          <w:sz w:val="22"/>
        </w:rPr>
        <w:t>McSpiritt</w:t>
      </w:r>
      <w:proofErr w:type="spellEnd"/>
      <w:r w:rsidRPr="009331F9">
        <w:rPr>
          <w:rFonts w:ascii="Garamond" w:hAnsi="Garamond"/>
          <w:sz w:val="22"/>
        </w:rPr>
        <w:t xml:space="preserve"> E. AZT use during Pregnancy among HIV-Infected Women.  Presented at the Association of Health Services Research Meeting, Los Angeles, June 2000.</w:t>
      </w:r>
    </w:p>
    <w:p w14:paraId="2712B4C3" w14:textId="77777777" w:rsidR="006E7038" w:rsidRPr="009331F9" w:rsidRDefault="006E7038">
      <w:pPr>
        <w:rPr>
          <w:rFonts w:ascii="Garamond" w:hAnsi="Garamond"/>
          <w:sz w:val="22"/>
        </w:rPr>
      </w:pPr>
    </w:p>
    <w:p w14:paraId="13AD5351"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Walkup J, Crystal S: Drug Abuse, Methadone Treatment and Health Services Utilization Among Intravenous Drug Users with AIDS. Presented at the Association of Health Services Research Meeting, Chicago, June 1999.</w:t>
      </w:r>
    </w:p>
    <w:p w14:paraId="7B61FFEC" w14:textId="77777777" w:rsidR="006E7038" w:rsidRPr="009331F9" w:rsidRDefault="006E7038">
      <w:pPr>
        <w:rPr>
          <w:rFonts w:ascii="Garamond" w:hAnsi="Garamond"/>
          <w:sz w:val="22"/>
        </w:rPr>
      </w:pPr>
    </w:p>
    <w:p w14:paraId="79A3F518"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Crystal S, Kumar R, Harman J: Estrogen Replacement Therapy Among Elderly Women: Results from the 1995 Medicare Current Beneficiary Survey. Presented at the Association of Health Services Research Meeting, Chicago, June 1999.</w:t>
      </w:r>
    </w:p>
    <w:p w14:paraId="21FE9D5F" w14:textId="77777777" w:rsidR="006E7038" w:rsidRPr="009331F9" w:rsidRDefault="006E7038">
      <w:pPr>
        <w:rPr>
          <w:rFonts w:ascii="Garamond" w:hAnsi="Garamond"/>
          <w:sz w:val="22"/>
        </w:rPr>
      </w:pPr>
    </w:p>
    <w:p w14:paraId="3FE7FE88" w14:textId="77777777" w:rsidR="006E7038" w:rsidRPr="009331F9" w:rsidRDefault="006E7038" w:rsidP="00201A59">
      <w:pPr>
        <w:pStyle w:val="BodyTextIndent"/>
        <w:numPr>
          <w:ilvl w:val="0"/>
          <w:numId w:val="16"/>
        </w:numPr>
        <w:tabs>
          <w:tab w:val="clear" w:pos="0"/>
          <w:tab w:val="clear" w:pos="252"/>
          <w:tab w:val="clear" w:pos="504"/>
          <w:tab w:val="clear" w:pos="720"/>
          <w:tab w:val="clear" w:pos="1008"/>
          <w:tab w:val="clear" w:pos="1440"/>
          <w:tab w:val="clear" w:pos="1638"/>
          <w:tab w:val="clear" w:pos="1890"/>
          <w:tab w:val="clear" w:pos="2160"/>
          <w:tab w:val="clear" w:pos="2394"/>
          <w:tab w:val="clear" w:pos="2646"/>
          <w:tab w:val="clear" w:pos="2880"/>
          <w:tab w:val="clear" w:pos="3150"/>
          <w:tab w:val="clear" w:pos="3402"/>
          <w:tab w:val="clear" w:pos="3654"/>
          <w:tab w:val="clear" w:pos="3906"/>
          <w:tab w:val="clear" w:pos="4320"/>
          <w:tab w:val="clear" w:pos="4536"/>
          <w:tab w:val="clear" w:pos="4788"/>
          <w:tab w:val="clear" w:pos="5292"/>
          <w:tab w:val="clear" w:pos="5544"/>
          <w:tab w:val="clear" w:pos="5760"/>
          <w:tab w:val="clear" w:pos="6480"/>
          <w:tab w:val="clear" w:pos="7200"/>
          <w:tab w:val="clear" w:pos="7920"/>
          <w:tab w:val="clear" w:pos="8640"/>
          <w:tab w:val="clear" w:pos="9360"/>
          <w:tab w:val="clear" w:pos="10080"/>
          <w:tab w:val="clear" w:pos="10800"/>
        </w:tabs>
        <w:rPr>
          <w:rFonts w:ascii="Garamond" w:hAnsi="Garamond"/>
        </w:rPr>
      </w:pPr>
      <w:proofErr w:type="spellStart"/>
      <w:r w:rsidRPr="009331F9">
        <w:rPr>
          <w:rFonts w:ascii="Garamond" w:hAnsi="Garamond"/>
          <w:b/>
        </w:rPr>
        <w:t>Sambamoorthi</w:t>
      </w:r>
      <w:proofErr w:type="spellEnd"/>
      <w:r w:rsidRPr="009331F9">
        <w:rPr>
          <w:rFonts w:ascii="Garamond" w:hAnsi="Garamond"/>
          <w:b/>
        </w:rPr>
        <w:t xml:space="preserve"> U</w:t>
      </w:r>
      <w:r w:rsidRPr="009331F9">
        <w:rPr>
          <w:rFonts w:ascii="Garamond" w:hAnsi="Garamond"/>
        </w:rPr>
        <w:t>, Walkup J, Crystal S : Diagnosis and Treatment of Depression Among Persons with HIV. Presented at the American Public Health Association Meeting, Washington, D.C., November 1998.</w:t>
      </w:r>
    </w:p>
    <w:p w14:paraId="421C8A03" w14:textId="77777777" w:rsidR="006E7038" w:rsidRPr="009331F9" w:rsidRDefault="006E7038">
      <w:pPr>
        <w:rPr>
          <w:rFonts w:ascii="Garamond" w:hAnsi="Garamond"/>
          <w:sz w:val="22"/>
        </w:rPr>
      </w:pPr>
    </w:p>
    <w:p w14:paraId="5BE7706D"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Walkup J, 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Severe Mental Illness Among Persons with HIV. Presented at XI International Conference on AIDS, Vancouver, July 2, 1998.</w:t>
      </w:r>
    </w:p>
    <w:p w14:paraId="58D0EF8C" w14:textId="77777777" w:rsidR="006E7038" w:rsidRPr="009331F9" w:rsidRDefault="006E7038">
      <w:pPr>
        <w:rPr>
          <w:rFonts w:ascii="Garamond" w:hAnsi="Garamond"/>
          <w:sz w:val="22"/>
        </w:rPr>
      </w:pPr>
    </w:p>
    <w:p w14:paraId="6282A18D"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Impact of Participation in a Case Managed HIV Care Program on Social Inequities in Access to HIV Care.  Presented at the second European Conference on Social and Behavioral Research on AIDS. UNESCO, Paris, 1998.</w:t>
      </w:r>
    </w:p>
    <w:p w14:paraId="487C9A4E" w14:textId="77777777" w:rsidR="006E7038" w:rsidRPr="009331F9" w:rsidRDefault="006E7038">
      <w:pPr>
        <w:rPr>
          <w:rFonts w:ascii="Garamond" w:hAnsi="Garamond"/>
          <w:sz w:val="22"/>
        </w:rPr>
      </w:pPr>
    </w:p>
    <w:p w14:paraId="6F387461"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and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Patterns of Health care Utilization among the Elderly Persons with </w:t>
      </w:r>
      <w:r w:rsidRPr="009331F9">
        <w:rPr>
          <w:rFonts w:ascii="Garamond" w:hAnsi="Garamond"/>
          <w:sz w:val="22"/>
        </w:rPr>
        <w:lastRenderedPageBreak/>
        <w:t>AIDS.  Presented at NIH Conference on AIDS and Aging. Maryland,  1997.</w:t>
      </w:r>
    </w:p>
    <w:p w14:paraId="63D5A978" w14:textId="77777777" w:rsidR="006E7038" w:rsidRPr="009331F9" w:rsidRDefault="006E7038">
      <w:pPr>
        <w:rPr>
          <w:rFonts w:ascii="Garamond" w:hAnsi="Garamond"/>
          <w:sz w:val="22"/>
        </w:rPr>
      </w:pPr>
    </w:p>
    <w:p w14:paraId="16D340BB" w14:textId="77777777" w:rsidR="006E7038" w:rsidRPr="009331F9" w:rsidRDefault="006E7038" w:rsidP="00201A59">
      <w:pPr>
        <w:pStyle w:val="ListParagraph"/>
        <w:numPr>
          <w:ilvl w:val="0"/>
          <w:numId w:val="16"/>
        </w:num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and Crystal S.  Patterns of Health Care Utilization and Costs among Children with AIDS.  Presented at Annual Meeting of the American Public Health Association. New York, November 1996.</w:t>
      </w:r>
    </w:p>
    <w:p w14:paraId="4166FB22" w14:textId="77777777" w:rsidR="006E7038" w:rsidRPr="009331F9" w:rsidRDefault="006E7038">
      <w:pPr>
        <w:rPr>
          <w:rFonts w:ascii="Garamond" w:hAnsi="Garamond"/>
          <w:sz w:val="22"/>
        </w:rPr>
      </w:pPr>
    </w:p>
    <w:p w14:paraId="26BD1FD8"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and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Functional Status Trajectories among Persons with Symptomatic HIV Disease. Presented at the XI International Conference on AIDS. Vancouver, Canada. 1996.</w:t>
      </w:r>
    </w:p>
    <w:p w14:paraId="407B68CD" w14:textId="77777777" w:rsidR="006E7038" w:rsidRPr="009331F9" w:rsidRDefault="006E7038">
      <w:pPr>
        <w:rPr>
          <w:rFonts w:ascii="Garamond" w:hAnsi="Garamond"/>
          <w:sz w:val="22"/>
        </w:rPr>
      </w:pPr>
    </w:p>
    <w:p w14:paraId="59705750"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Gender Differences in Utilization of Health Services and Informal Care. Accepted for oral presentation, Tenth  International Conference on AIDS, Yokohama, Japan, August 1994.</w:t>
      </w:r>
    </w:p>
    <w:p w14:paraId="45D285E8" w14:textId="77777777" w:rsidR="006E7038" w:rsidRPr="009331F9" w:rsidRDefault="006E7038">
      <w:pPr>
        <w:rPr>
          <w:rFonts w:ascii="Garamond" w:hAnsi="Garamond"/>
          <w:sz w:val="22"/>
        </w:rPr>
      </w:pPr>
    </w:p>
    <w:p w14:paraId="3867FA10"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Merzel C.:  Illness Trajectories and Cost of AIDS Care.  Presented at the I International Conference on AIDS, Berlin, Germany, June 1993.</w:t>
      </w:r>
    </w:p>
    <w:p w14:paraId="07F0F70E" w14:textId="77777777" w:rsidR="006E7038" w:rsidRPr="009331F9" w:rsidRDefault="006E7038">
      <w:pPr>
        <w:rPr>
          <w:rFonts w:ascii="Garamond" w:hAnsi="Garamond"/>
          <w:sz w:val="22"/>
        </w:rPr>
      </w:pPr>
    </w:p>
    <w:p w14:paraId="42429340"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&amp; Merzel C.:  Estimating the Per Case Cost of AIDS.  Presented at the American Public Health Association Meeting, Washington, D.C., November 1992.</w:t>
      </w:r>
    </w:p>
    <w:p w14:paraId="0F17DCD0" w14:textId="77777777" w:rsidR="006E7038" w:rsidRPr="009331F9" w:rsidRDefault="006E7038">
      <w:pPr>
        <w:rPr>
          <w:rFonts w:ascii="Garamond" w:hAnsi="Garamond"/>
          <w:sz w:val="22"/>
        </w:rPr>
      </w:pPr>
    </w:p>
    <w:p w14:paraId="217ED3E2"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Merzel C.:  Impact of Zidovudine Therapy on Survival and Health Services Utilization.  Presented at the VIII International Conference on AIDS,  Amsterdam, July 1992.</w:t>
      </w:r>
    </w:p>
    <w:p w14:paraId="1993410C" w14:textId="77777777" w:rsidR="006E7038" w:rsidRPr="009331F9" w:rsidRDefault="006E7038">
      <w:pPr>
        <w:rPr>
          <w:rFonts w:ascii="Garamond" w:hAnsi="Garamond"/>
          <w:sz w:val="22"/>
        </w:rPr>
      </w:pPr>
    </w:p>
    <w:p w14:paraId="413328D3"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Merzel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Crystal S.: Trends in the Cost of Services in the Terminal Stages of HIV: Implications for State Policies and Initiatives. Presented at the 119th Annual Meeting of the American Public Health Association. Atlanta, November 1991.</w:t>
      </w:r>
    </w:p>
    <w:p w14:paraId="62B1FAB8" w14:textId="77777777" w:rsidR="006E7038" w:rsidRPr="009331F9" w:rsidRDefault="006E7038">
      <w:pPr>
        <w:rPr>
          <w:rFonts w:ascii="Garamond" w:hAnsi="Garamond"/>
          <w:sz w:val="22"/>
        </w:rPr>
      </w:pPr>
    </w:p>
    <w:p w14:paraId="60EC5D67"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Merzel C,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Crystal S.:  Predictors of Inpatient Utilization in an HIV Medicaid Population. Presented at the 7th International Conference on AIDS., Florence, Italy, June 1991.</w:t>
      </w:r>
    </w:p>
    <w:p w14:paraId="66C81C38" w14:textId="77777777" w:rsidR="006E7038" w:rsidRPr="009331F9" w:rsidRDefault="006E7038">
      <w:pPr>
        <w:rPr>
          <w:rFonts w:ascii="Garamond" w:hAnsi="Garamond"/>
          <w:sz w:val="22"/>
        </w:rPr>
      </w:pPr>
    </w:p>
    <w:p w14:paraId="25EF8E73" w14:textId="77777777" w:rsidR="006E7038" w:rsidRPr="009331F9" w:rsidRDefault="006E7038" w:rsidP="00201A59">
      <w:pPr>
        <w:pStyle w:val="ListParagraph"/>
        <w:numPr>
          <w:ilvl w:val="0"/>
          <w:numId w:val="16"/>
        </w:numPr>
        <w:rPr>
          <w:rFonts w:ascii="Garamond" w:hAnsi="Garamond"/>
          <w:sz w:val="22"/>
        </w:rPr>
      </w:pPr>
      <w:r w:rsidRPr="009331F9">
        <w:rPr>
          <w:rFonts w:ascii="Garamond" w:hAnsi="Garamond"/>
          <w:sz w:val="22"/>
        </w:rPr>
        <w:t xml:space="preserve">Crystal S, Schiller N, Altman R, Costa S,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et al.: Survival status of cases from the New Jersey registry. Presented at Sixth International Conference on AIDS, San Francisco, California, June 1990.</w:t>
      </w:r>
      <w:r w:rsidRPr="009331F9">
        <w:rPr>
          <w:rFonts w:ascii="Garamond" w:hAnsi="Garamond"/>
          <w:sz w:val="22"/>
        </w:rPr>
        <w:tab/>
      </w:r>
    </w:p>
    <w:p w14:paraId="0164D1DC" w14:textId="77777777" w:rsidR="00E74A56" w:rsidRDefault="00E74A56">
      <w:pPr>
        <w:rPr>
          <w:rFonts w:ascii="Garamond" w:hAnsi="Garamond"/>
          <w:b/>
          <w:bCs/>
          <w:sz w:val="22"/>
        </w:rPr>
      </w:pPr>
    </w:p>
    <w:p w14:paraId="782E0BAC" w14:textId="77777777" w:rsidR="00F61346" w:rsidRPr="009331F9" w:rsidRDefault="00F61346" w:rsidP="00F61346">
      <w:pPr>
        <w:pStyle w:val="Heading1"/>
        <w:rPr>
          <w:rFonts w:ascii="Garamond" w:hAnsi="Garamond"/>
        </w:rPr>
      </w:pPr>
      <w:bookmarkStart w:id="18" w:name="_Toc212310500"/>
      <w:r w:rsidRPr="009331F9">
        <w:rPr>
          <w:rFonts w:ascii="Garamond" w:hAnsi="Garamond"/>
        </w:rPr>
        <w:t>I</w:t>
      </w:r>
      <w:r>
        <w:rPr>
          <w:rFonts w:ascii="Garamond" w:hAnsi="Garamond"/>
        </w:rPr>
        <w:t>NVITED SPEAKER</w:t>
      </w:r>
      <w:r w:rsidRPr="009331F9">
        <w:rPr>
          <w:rFonts w:ascii="Garamond" w:hAnsi="Garamond"/>
        </w:rPr>
        <w:t>/P</w:t>
      </w:r>
      <w:r>
        <w:rPr>
          <w:rFonts w:ascii="Garamond" w:hAnsi="Garamond"/>
        </w:rPr>
        <w:t>ANELIST</w:t>
      </w:r>
      <w:bookmarkEnd w:id="18"/>
      <w:r w:rsidRPr="009331F9">
        <w:rPr>
          <w:rFonts w:ascii="Garamond" w:hAnsi="Garamond"/>
        </w:rPr>
        <w:t xml:space="preserve"> </w:t>
      </w:r>
    </w:p>
    <w:p w14:paraId="1982C7F0" w14:textId="6A4E7E38" w:rsidR="00F61346" w:rsidRDefault="00F61346" w:rsidP="00F61346">
      <w:pPr>
        <w:rPr>
          <w:rFonts w:ascii="Garamond" w:hAnsi="Garamond"/>
          <w:b/>
          <w:sz w:val="22"/>
        </w:rPr>
      </w:pPr>
    </w:p>
    <w:p w14:paraId="7D91DD25" w14:textId="4957BDC2" w:rsidR="00C81F3E" w:rsidRDefault="00C81F3E"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 </w:t>
      </w:r>
      <w:r w:rsidRPr="00C81F3E">
        <w:rPr>
          <w:rFonts w:ascii="Garamond" w:hAnsi="Garamond"/>
          <w:bCs/>
          <w:sz w:val="22"/>
        </w:rPr>
        <w:t>Speaker/Panelist– Virtual</w:t>
      </w:r>
      <w:r w:rsidRPr="009331F9">
        <w:rPr>
          <w:rFonts w:ascii="Garamond" w:hAnsi="Garamond"/>
          <w:bCs/>
          <w:sz w:val="22"/>
        </w:rPr>
        <w:t xml:space="preserve"> )</w:t>
      </w:r>
      <w:r>
        <w:rPr>
          <w:rFonts w:ascii="Garamond" w:hAnsi="Garamond"/>
          <w:bCs/>
          <w:sz w:val="22"/>
        </w:rPr>
        <w:t xml:space="preserve"> - </w:t>
      </w:r>
      <w:r w:rsidRPr="00C81F3E">
        <w:rPr>
          <w:rFonts w:ascii="Garamond" w:hAnsi="Garamond"/>
          <w:bCs/>
          <w:sz w:val="22"/>
        </w:rPr>
        <w:t>Presentation Navigating the Federal Data Landscape of RWD Availability,  October 9, 2025,</w:t>
      </w:r>
      <w:r>
        <w:rPr>
          <w:rFonts w:ascii="Garamond" w:hAnsi="Garamond"/>
          <w:bCs/>
          <w:sz w:val="22"/>
        </w:rPr>
        <w:t xml:space="preserve"> organized by </w:t>
      </w:r>
      <w:r w:rsidRPr="00C81F3E">
        <w:rPr>
          <w:rFonts w:ascii="Garamond" w:hAnsi="Garamond"/>
          <w:bCs/>
          <w:sz w:val="22"/>
        </w:rPr>
        <w:t>International Society for Pharmacoeconomics and outcomes Research (ISPOR)</w:t>
      </w:r>
      <w:r>
        <w:rPr>
          <w:rFonts w:ascii="Garamond" w:hAnsi="Garamond"/>
          <w:bCs/>
          <w:sz w:val="22"/>
        </w:rPr>
        <w:t>.</w:t>
      </w:r>
      <w:r w:rsidRPr="00C81F3E">
        <w:rPr>
          <w:rFonts w:ascii="Garamond" w:hAnsi="Garamond"/>
          <w:bCs/>
          <w:sz w:val="22"/>
        </w:rPr>
        <w:t xml:space="preserve"> </w:t>
      </w:r>
    </w:p>
    <w:p w14:paraId="156456FD" w14:textId="77777777" w:rsidR="00C81F3E" w:rsidRDefault="00C81F3E" w:rsidP="00F61346">
      <w:pPr>
        <w:rPr>
          <w:rFonts w:ascii="Garamond" w:hAnsi="Garamond"/>
          <w:b/>
          <w:sz w:val="22"/>
        </w:rPr>
      </w:pPr>
    </w:p>
    <w:p w14:paraId="7AFB0AA8" w14:textId="1E3801FE" w:rsidR="00C81F3E" w:rsidRDefault="00C81F3E" w:rsidP="00C81F3E">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r w:rsidRPr="00C81F3E">
        <w:rPr>
          <w:rFonts w:ascii="Garamond" w:hAnsi="Garamond"/>
          <w:bCs/>
          <w:sz w:val="22"/>
        </w:rPr>
        <w:t>Panelist</w:t>
      </w:r>
      <w:r>
        <w:rPr>
          <w:rFonts w:ascii="Garamond" w:hAnsi="Garamond"/>
          <w:bCs/>
          <w:sz w:val="22"/>
        </w:rPr>
        <w:t>) – Applied Artificial Intelligence and Data Science</w:t>
      </w:r>
      <w:r w:rsidRPr="00C81F3E">
        <w:rPr>
          <w:rFonts w:ascii="Garamond" w:hAnsi="Garamond"/>
          <w:bCs/>
          <w:sz w:val="22"/>
        </w:rPr>
        <w:t xml:space="preserve">, </w:t>
      </w:r>
      <w:r>
        <w:rPr>
          <w:rFonts w:ascii="Garamond" w:hAnsi="Garamond"/>
          <w:bCs/>
          <w:sz w:val="22"/>
        </w:rPr>
        <w:t xml:space="preserve"> UNT Research Day, </w:t>
      </w:r>
      <w:r w:rsidRPr="00C81F3E">
        <w:rPr>
          <w:rFonts w:ascii="Garamond" w:hAnsi="Garamond"/>
          <w:bCs/>
          <w:sz w:val="22"/>
        </w:rPr>
        <w:t xml:space="preserve">October </w:t>
      </w:r>
      <w:r>
        <w:rPr>
          <w:rFonts w:ascii="Garamond" w:hAnsi="Garamond"/>
          <w:bCs/>
          <w:sz w:val="22"/>
        </w:rPr>
        <w:t>2</w:t>
      </w:r>
      <w:r w:rsidRPr="00C81F3E">
        <w:rPr>
          <w:rFonts w:ascii="Garamond" w:hAnsi="Garamond"/>
          <w:bCs/>
          <w:sz w:val="22"/>
        </w:rPr>
        <w:t>, 2025</w:t>
      </w:r>
      <w:r>
        <w:rPr>
          <w:rFonts w:ascii="Garamond" w:hAnsi="Garamond"/>
          <w:bCs/>
          <w:sz w:val="22"/>
        </w:rPr>
        <w:t>, Denton,  TX.</w:t>
      </w:r>
      <w:r w:rsidRPr="00C81F3E">
        <w:rPr>
          <w:rFonts w:ascii="Garamond" w:hAnsi="Garamond"/>
          <w:bCs/>
          <w:sz w:val="22"/>
        </w:rPr>
        <w:t xml:space="preserve"> </w:t>
      </w:r>
    </w:p>
    <w:p w14:paraId="141221EE" w14:textId="77777777" w:rsidR="00C81F3E" w:rsidRDefault="00C81F3E" w:rsidP="00C81F3E">
      <w:pPr>
        <w:rPr>
          <w:rFonts w:ascii="Garamond" w:hAnsi="Garamond"/>
          <w:bCs/>
          <w:sz w:val="22"/>
        </w:rPr>
      </w:pPr>
    </w:p>
    <w:p w14:paraId="6E90E1B2" w14:textId="7F2A89B3" w:rsidR="00C81F3E" w:rsidRDefault="00C81F3E" w:rsidP="00C81F3E">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00AF0B8B">
        <w:rPr>
          <w:rFonts w:ascii="Garamond" w:hAnsi="Garamond"/>
          <w:b/>
          <w:sz w:val="22"/>
        </w:rPr>
        <w:t xml:space="preserve"> </w:t>
      </w:r>
      <w:proofErr w:type="spellStart"/>
      <w:r w:rsidR="00AF0B8B">
        <w:rPr>
          <w:rFonts w:ascii="Garamond" w:hAnsi="Garamond"/>
          <w:b/>
          <w:sz w:val="22"/>
        </w:rPr>
        <w:t>Rasu</w:t>
      </w:r>
      <w:proofErr w:type="spellEnd"/>
      <w:r w:rsidR="00AF0B8B">
        <w:rPr>
          <w:rFonts w:ascii="Garamond" w:hAnsi="Garamond"/>
          <w:b/>
          <w:sz w:val="22"/>
        </w:rPr>
        <w:t xml:space="preserve"> R</w:t>
      </w:r>
      <w:r w:rsidRPr="009331F9">
        <w:rPr>
          <w:rFonts w:ascii="Garamond" w:hAnsi="Garamond"/>
          <w:b/>
          <w:sz w:val="22"/>
        </w:rPr>
        <w:t>.</w:t>
      </w:r>
      <w:r w:rsidRPr="009331F9">
        <w:rPr>
          <w:rFonts w:ascii="Garamond" w:hAnsi="Garamond"/>
          <w:bCs/>
          <w:sz w:val="22"/>
        </w:rPr>
        <w:t xml:space="preserve"> ( </w:t>
      </w:r>
      <w:r w:rsidRPr="00C81F3E">
        <w:rPr>
          <w:rFonts w:ascii="Garamond" w:hAnsi="Garamond"/>
          <w:bCs/>
          <w:sz w:val="22"/>
        </w:rPr>
        <w:t>Speaker</w:t>
      </w:r>
      <w:r w:rsidRPr="009331F9">
        <w:rPr>
          <w:rFonts w:ascii="Garamond" w:hAnsi="Garamond"/>
          <w:bCs/>
          <w:sz w:val="22"/>
        </w:rPr>
        <w:t>)</w:t>
      </w:r>
      <w:r>
        <w:rPr>
          <w:rFonts w:ascii="Garamond" w:hAnsi="Garamond"/>
          <w:bCs/>
          <w:sz w:val="22"/>
        </w:rPr>
        <w:t xml:space="preserve"> - </w:t>
      </w:r>
      <w:r w:rsidRPr="00C81F3E">
        <w:rPr>
          <w:rFonts w:ascii="Garamond" w:hAnsi="Garamond"/>
          <w:bCs/>
          <w:sz w:val="22"/>
        </w:rPr>
        <w:t>Artificial Intelligence and Machine Leaning in Healthcare,  AMCP Great Plains Day of Education</w:t>
      </w:r>
      <w:r>
        <w:rPr>
          <w:rFonts w:ascii="Garamond" w:hAnsi="Garamond"/>
          <w:bCs/>
          <w:sz w:val="22"/>
        </w:rPr>
        <w:t xml:space="preserve">, </w:t>
      </w:r>
      <w:r w:rsidRPr="00C81F3E">
        <w:rPr>
          <w:rFonts w:ascii="Garamond" w:hAnsi="Garamond"/>
          <w:bCs/>
          <w:sz w:val="22"/>
        </w:rPr>
        <w:t>September 12, 2025, Kansas City, Missouri.</w:t>
      </w:r>
    </w:p>
    <w:p w14:paraId="6FD560CD" w14:textId="77777777" w:rsidR="00C81F3E" w:rsidRPr="009331F9" w:rsidRDefault="00C81F3E" w:rsidP="00F61346">
      <w:pPr>
        <w:rPr>
          <w:rFonts w:ascii="Garamond" w:hAnsi="Garamond"/>
          <w:b/>
          <w:sz w:val="22"/>
        </w:rPr>
      </w:pPr>
    </w:p>
    <w:p w14:paraId="493CFECE" w14:textId="77777777"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 </w:t>
      </w:r>
      <w:proofErr w:type="spellStart"/>
      <w:r w:rsidRPr="009331F9">
        <w:rPr>
          <w:rFonts w:ascii="Garamond" w:hAnsi="Garamond"/>
          <w:b/>
          <w:sz w:val="22"/>
        </w:rPr>
        <w:t>Sambamoorthi</w:t>
      </w:r>
      <w:proofErr w:type="spellEnd"/>
      <w:r w:rsidRPr="009331F9">
        <w:rPr>
          <w:rFonts w:ascii="Garamond" w:hAnsi="Garamond"/>
          <w:b/>
          <w:sz w:val="22"/>
        </w:rPr>
        <w:t xml:space="preserve"> N </w:t>
      </w:r>
      <w:r w:rsidRPr="009331F9">
        <w:rPr>
          <w:rFonts w:ascii="Garamond" w:hAnsi="Garamond"/>
          <w:bCs/>
          <w:sz w:val="22"/>
        </w:rPr>
        <w:t>(Speakers) –Artificial Intelligence and Machine Learning in Improving Health Outcomes, June 23, 2025, ALCON corporation,  Fort Worth, TX.</w:t>
      </w:r>
    </w:p>
    <w:p w14:paraId="4407FCA7" w14:textId="77777777" w:rsidR="00F61346" w:rsidRPr="009331F9" w:rsidRDefault="00F61346" w:rsidP="00F61346">
      <w:pPr>
        <w:rPr>
          <w:rFonts w:ascii="Garamond" w:hAnsi="Garamond"/>
          <w:b/>
          <w:sz w:val="22"/>
        </w:rPr>
      </w:pPr>
    </w:p>
    <w:p w14:paraId="01746804" w14:textId="09A4AE4B"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(Speaker) Artificial Intelligence Meets Healthcare</w:t>
      </w:r>
      <w:r w:rsidR="00C81F3E">
        <w:rPr>
          <w:rFonts w:ascii="Garamond" w:hAnsi="Garamond"/>
          <w:bCs/>
          <w:sz w:val="22"/>
        </w:rPr>
        <w:t xml:space="preserve">, </w:t>
      </w:r>
      <w:r w:rsidRPr="009331F9">
        <w:rPr>
          <w:rFonts w:ascii="Garamond" w:hAnsi="Garamond"/>
          <w:bCs/>
          <w:sz w:val="22"/>
        </w:rPr>
        <w:t xml:space="preserve"> </w:t>
      </w:r>
      <w:r w:rsidR="00C81F3E" w:rsidRPr="009331F9">
        <w:rPr>
          <w:rFonts w:ascii="Garamond" w:hAnsi="Garamond"/>
          <w:bCs/>
          <w:sz w:val="22"/>
        </w:rPr>
        <w:t>June 10, 2025</w:t>
      </w:r>
      <w:r w:rsidRPr="009331F9">
        <w:rPr>
          <w:rFonts w:ascii="Garamond" w:hAnsi="Garamond"/>
          <w:bCs/>
          <w:sz w:val="22"/>
        </w:rPr>
        <w:t>-- High School Health Science Summer Academy:  - The High School Research Experiential Training Program is in collaboration with the Fort Worth Mayor’s Council on Workforce and Education, UNTHSC,  Fort Worth, TX.</w:t>
      </w:r>
    </w:p>
    <w:p w14:paraId="69C710A8" w14:textId="77777777" w:rsidR="00F61346" w:rsidRPr="009331F9" w:rsidRDefault="00F61346" w:rsidP="00F61346">
      <w:pPr>
        <w:rPr>
          <w:rFonts w:ascii="Garamond" w:hAnsi="Garamond"/>
          <w:b/>
          <w:sz w:val="22"/>
        </w:rPr>
      </w:pPr>
    </w:p>
    <w:p w14:paraId="14D6E782" w14:textId="30325E25"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001841C6">
        <w:rPr>
          <w:rFonts w:ascii="Garamond" w:hAnsi="Garamond"/>
          <w:b/>
          <w:sz w:val="22"/>
        </w:rPr>
        <w:t>.</w:t>
      </w:r>
      <w:r w:rsidRPr="009331F9">
        <w:rPr>
          <w:rFonts w:ascii="Garamond" w:hAnsi="Garamond"/>
          <w:b/>
          <w:sz w:val="22"/>
        </w:rPr>
        <w:t xml:space="preserve"> (</w:t>
      </w:r>
      <w:r w:rsidRPr="009331F9">
        <w:rPr>
          <w:rFonts w:ascii="Garamond" w:hAnsi="Garamond"/>
          <w:bCs/>
          <w:sz w:val="22"/>
        </w:rPr>
        <w:t>Domain Expert) –Artificial Intelligence and Machine Learning: Community Perspectives, June 07, 2025, 20</w:t>
      </w:r>
      <w:r w:rsidRPr="009331F9">
        <w:rPr>
          <w:rFonts w:ascii="Garamond" w:hAnsi="Garamond"/>
          <w:bCs/>
          <w:sz w:val="22"/>
          <w:vertAlign w:val="superscript"/>
        </w:rPr>
        <w:t>th</w:t>
      </w:r>
      <w:r w:rsidRPr="009331F9">
        <w:rPr>
          <w:rFonts w:ascii="Garamond" w:hAnsi="Garamond"/>
          <w:bCs/>
          <w:sz w:val="22"/>
        </w:rPr>
        <w:t xml:space="preserve"> Annual Conference of the Texas Center for Health Disparities, UNTHSC,   Fort Worth, TX.</w:t>
      </w:r>
    </w:p>
    <w:p w14:paraId="137C2971" w14:textId="77777777" w:rsidR="00F61346" w:rsidRPr="009331F9" w:rsidRDefault="00F61346" w:rsidP="00F61346">
      <w:pPr>
        <w:rPr>
          <w:rFonts w:ascii="Garamond" w:hAnsi="Garamond"/>
          <w:b/>
          <w:sz w:val="22"/>
        </w:rPr>
      </w:pPr>
    </w:p>
    <w:p w14:paraId="1D4E84E8" w14:textId="0FC58D40"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 Speaker – Virtual ) – Artificial Intelligence in Healthcare:</w:t>
      </w:r>
      <w:r w:rsidR="00C81F3E">
        <w:rPr>
          <w:rFonts w:ascii="Garamond" w:hAnsi="Garamond"/>
          <w:bCs/>
          <w:sz w:val="22"/>
        </w:rPr>
        <w:t xml:space="preserve"> </w:t>
      </w:r>
      <w:r w:rsidRPr="009331F9">
        <w:rPr>
          <w:rFonts w:ascii="Garamond" w:hAnsi="Garamond"/>
          <w:bCs/>
          <w:sz w:val="22"/>
        </w:rPr>
        <w:t xml:space="preserve">Advancing Health Outcomes, May 07,  2025, Veterans Health Administration, Nurses Week Celebration, Tampa, Florida  </w:t>
      </w:r>
    </w:p>
    <w:p w14:paraId="684D7C3D" w14:textId="77777777" w:rsidR="00F61346" w:rsidRPr="009331F9" w:rsidRDefault="00F61346" w:rsidP="00F61346">
      <w:pPr>
        <w:rPr>
          <w:rFonts w:ascii="Garamond" w:hAnsi="Garamond"/>
          <w:bCs/>
          <w:sz w:val="22"/>
        </w:rPr>
      </w:pPr>
    </w:p>
    <w:p w14:paraId="7FA426B1" w14:textId="77777777"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(Speaker – Virtual),  AI and Aging Gracefully,  Texas Public Health Association Aging and Public Health Section, April 30, 2025, TX. </w:t>
      </w:r>
    </w:p>
    <w:p w14:paraId="576D6224" w14:textId="77777777" w:rsidR="00F61346" w:rsidRPr="009331F9" w:rsidRDefault="00F61346" w:rsidP="00F61346">
      <w:pPr>
        <w:rPr>
          <w:rFonts w:ascii="Garamond" w:hAnsi="Garamond"/>
          <w:bCs/>
          <w:sz w:val="22"/>
        </w:rPr>
      </w:pPr>
    </w:p>
    <w:p w14:paraId="1A5AD313" w14:textId="77777777"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w:t>
      </w:r>
      <w:proofErr w:type="spellStart"/>
      <w:r w:rsidRPr="009331F9">
        <w:rPr>
          <w:rFonts w:ascii="Garamond" w:hAnsi="Garamond"/>
          <w:bCs/>
          <w:sz w:val="22"/>
        </w:rPr>
        <w:t>ISpeaker</w:t>
      </w:r>
      <w:proofErr w:type="spellEnd"/>
      <w:r w:rsidRPr="009331F9">
        <w:rPr>
          <w:rFonts w:ascii="Garamond" w:hAnsi="Garamond"/>
          <w:bCs/>
          <w:sz w:val="22"/>
        </w:rPr>
        <w:t xml:space="preserve"> – Virtual),  AIM-AHEAD Overview, AI in Alaska Health Symposium, May 05, 2025,  Anchorage, Alaska</w:t>
      </w:r>
    </w:p>
    <w:p w14:paraId="29604B22" w14:textId="77777777" w:rsidR="00F61346" w:rsidRPr="009331F9" w:rsidRDefault="00F61346" w:rsidP="00F61346">
      <w:pPr>
        <w:rPr>
          <w:rFonts w:ascii="Garamond" w:hAnsi="Garamond"/>
          <w:b/>
          <w:sz w:val="22"/>
        </w:rPr>
      </w:pPr>
    </w:p>
    <w:p w14:paraId="6E2F18E9" w14:textId="77777777"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(Speaker/Panelist) in 2025 Climate Health Frontiers Symposium: AI and Data for Mitigation, Adaptation, and Resilience, January 2025, Houston TX. </w:t>
      </w:r>
    </w:p>
    <w:p w14:paraId="1FDBA060" w14:textId="77777777" w:rsidR="00F61346" w:rsidRPr="009331F9" w:rsidRDefault="00F61346" w:rsidP="00F61346">
      <w:pPr>
        <w:rPr>
          <w:rFonts w:ascii="Garamond" w:hAnsi="Garamond"/>
          <w:b/>
          <w:sz w:val="22"/>
        </w:rPr>
      </w:pPr>
    </w:p>
    <w:p w14:paraId="47A454C5" w14:textId="77777777"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(Speaker/Panelist), Navigating the AI Frontier: Ethical, Educational, and Societal Impacts, January 30, 2025, UNTHSC, Fort Worth, TX. </w:t>
      </w:r>
    </w:p>
    <w:p w14:paraId="0654F7DD" w14:textId="77777777" w:rsidR="00F61346" w:rsidRPr="009331F9" w:rsidRDefault="00F61346" w:rsidP="00F61346">
      <w:pPr>
        <w:rPr>
          <w:rFonts w:ascii="Garamond" w:hAnsi="Garamond"/>
          <w:b/>
          <w:sz w:val="22"/>
        </w:rPr>
      </w:pPr>
    </w:p>
    <w:p w14:paraId="04B59B27" w14:textId="77777777"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(Speaker/Panelist – Virtual) AI for Community Design, Data, and Decisions Health Equity through Artificial Intelligence (AI) and Machine Learning (ML),  The National Institute for Health Care Management Foundation (NIHCM), March 2024</w:t>
      </w:r>
    </w:p>
    <w:p w14:paraId="460DCDAE" w14:textId="77777777" w:rsidR="00F61346" w:rsidRPr="009331F9" w:rsidRDefault="00F61346" w:rsidP="00F61346">
      <w:pPr>
        <w:rPr>
          <w:rFonts w:ascii="Garamond" w:hAnsi="Garamond"/>
          <w:bCs/>
          <w:sz w:val="22"/>
        </w:rPr>
      </w:pPr>
    </w:p>
    <w:p w14:paraId="1A9873FD" w14:textId="77777777"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bCs/>
          <w:sz w:val="22"/>
        </w:rPr>
        <w:t xml:space="preserve">  (Invited Speaker) Artificial Intelligence in Healthcare – Advancing Health Equity and Outcomes. Distinguished Speaker, University of South Florida Health, September 2024, FL</w:t>
      </w:r>
    </w:p>
    <w:p w14:paraId="65A67A57" w14:textId="77777777" w:rsidR="00F61346" w:rsidRPr="009331F9" w:rsidRDefault="00F61346" w:rsidP="00F61346">
      <w:pPr>
        <w:rPr>
          <w:rFonts w:ascii="Garamond" w:hAnsi="Garamond"/>
        </w:rPr>
      </w:pPr>
    </w:p>
    <w:p w14:paraId="3EB035BF" w14:textId="77777777" w:rsidR="00F61346" w:rsidRPr="009331F9" w:rsidRDefault="00F61346" w:rsidP="00F61346">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bCs/>
          <w:sz w:val="22"/>
        </w:rPr>
        <w:t>(</w:t>
      </w:r>
      <w:proofErr w:type="spellStart"/>
      <w:r w:rsidRPr="009331F9">
        <w:rPr>
          <w:rFonts w:ascii="Garamond" w:hAnsi="Garamond"/>
          <w:bCs/>
          <w:sz w:val="22"/>
        </w:rPr>
        <w:t>ISpeaker</w:t>
      </w:r>
      <w:proofErr w:type="spellEnd"/>
      <w:r w:rsidRPr="009331F9">
        <w:rPr>
          <w:rFonts w:ascii="Garamond" w:hAnsi="Garamond"/>
          <w:bCs/>
          <w:sz w:val="22"/>
        </w:rPr>
        <w:t>)  Empowering Communities: Ensuring Fairness and Interpretability in AI research,  Invited Speaker, 19</w:t>
      </w:r>
      <w:r w:rsidRPr="009331F9">
        <w:rPr>
          <w:rFonts w:ascii="Garamond" w:hAnsi="Garamond"/>
          <w:bCs/>
          <w:sz w:val="22"/>
          <w:vertAlign w:val="superscript"/>
        </w:rPr>
        <w:t>th</w:t>
      </w:r>
      <w:r w:rsidRPr="009331F9">
        <w:rPr>
          <w:rFonts w:ascii="Garamond" w:hAnsi="Garamond"/>
          <w:bCs/>
          <w:sz w:val="22"/>
        </w:rPr>
        <w:t xml:space="preserve"> Annual Conference, Texas Center for Health Disparities,  June 2024, TX</w:t>
      </w:r>
    </w:p>
    <w:p w14:paraId="090AA793" w14:textId="77777777" w:rsidR="00F61346" w:rsidRPr="009331F9" w:rsidRDefault="00F61346" w:rsidP="00F61346">
      <w:pPr>
        <w:rPr>
          <w:rFonts w:ascii="Garamond" w:hAnsi="Garamond"/>
          <w:bCs/>
          <w:sz w:val="22"/>
        </w:rPr>
      </w:pPr>
    </w:p>
    <w:p w14:paraId="78CB54F1" w14:textId="77777777" w:rsidR="00F61346" w:rsidRPr="009331F9" w:rsidRDefault="00F61346" w:rsidP="00F61346">
      <w:pPr>
        <w:rPr>
          <w:rFonts w:ascii="Garamond" w:hAnsi="Garamond"/>
        </w:rPr>
      </w:pPr>
    </w:p>
    <w:p w14:paraId="2B8697A4" w14:textId="77777777" w:rsidR="00F61346" w:rsidRPr="009331F9" w:rsidRDefault="00F61346" w:rsidP="00F61346">
      <w:pPr>
        <w:pStyle w:val="Heading1"/>
        <w:rPr>
          <w:rFonts w:ascii="Garamond" w:hAnsi="Garamond"/>
        </w:rPr>
      </w:pPr>
      <w:bookmarkStart w:id="19" w:name="_Toc212310501"/>
      <w:r w:rsidRPr="009331F9">
        <w:rPr>
          <w:rFonts w:ascii="Garamond" w:hAnsi="Garamond"/>
        </w:rPr>
        <w:t>NATONAL WORKSHOPS</w:t>
      </w:r>
      <w:bookmarkEnd w:id="19"/>
    </w:p>
    <w:p w14:paraId="65742C3E" w14:textId="77777777" w:rsidR="00F61346" w:rsidRPr="009331F9" w:rsidRDefault="00F61346" w:rsidP="00F61346">
      <w:pPr>
        <w:pStyle w:val="Heading1"/>
        <w:rPr>
          <w:rFonts w:ascii="Garamond" w:hAnsi="Garamond"/>
          <w:b w:val="0"/>
          <w:bCs/>
        </w:rPr>
      </w:pPr>
    </w:p>
    <w:p w14:paraId="34D2332C" w14:textId="77777777" w:rsidR="00F61346" w:rsidRPr="009331F9" w:rsidRDefault="00F61346" w:rsidP="00F61346">
      <w:pPr>
        <w:rPr>
          <w:rFonts w:ascii="Garamond" w:hAnsi="Garamond"/>
          <w:b/>
          <w:sz w:val="22"/>
          <w:szCs w:val="22"/>
        </w:rPr>
      </w:pPr>
      <w:proofErr w:type="spellStart"/>
      <w:r w:rsidRPr="001841C6">
        <w:rPr>
          <w:rFonts w:ascii="Garamond" w:hAnsi="Garamond"/>
          <w:b/>
          <w:bCs/>
          <w:sz w:val="22"/>
          <w:szCs w:val="22"/>
        </w:rPr>
        <w:t>Sambamoorthi</w:t>
      </w:r>
      <w:proofErr w:type="spellEnd"/>
      <w:r w:rsidRPr="001841C6">
        <w:rPr>
          <w:rFonts w:ascii="Garamond" w:hAnsi="Garamond"/>
          <w:b/>
          <w:bCs/>
          <w:sz w:val="22"/>
          <w:szCs w:val="22"/>
        </w:rPr>
        <w:t xml:space="preserve"> U.</w:t>
      </w:r>
      <w:r w:rsidRPr="009331F9">
        <w:rPr>
          <w:rFonts w:ascii="Garamond" w:hAnsi="Garamond"/>
          <w:sz w:val="22"/>
          <w:szCs w:val="22"/>
        </w:rPr>
        <w:t xml:space="preserve">  Secondary Data Sources for Population Health AI.  Virtual Workshop, AIM-AHEAD ScHARe Collaborative Training Program in Population Health AI,  February 2025 </w:t>
      </w:r>
    </w:p>
    <w:p w14:paraId="7F01E0FE" w14:textId="77777777" w:rsidR="00F61346" w:rsidRPr="009331F9" w:rsidRDefault="00F61346" w:rsidP="00F61346">
      <w:pPr>
        <w:rPr>
          <w:rFonts w:ascii="Garamond" w:hAnsi="Garamond"/>
          <w:sz w:val="22"/>
          <w:szCs w:val="22"/>
        </w:rPr>
      </w:pPr>
    </w:p>
    <w:p w14:paraId="06217174" w14:textId="77777777" w:rsidR="00F61346" w:rsidRPr="009331F9" w:rsidRDefault="00F61346" w:rsidP="00F61346">
      <w:pPr>
        <w:rPr>
          <w:rFonts w:ascii="Garamond" w:hAnsi="Garamond"/>
          <w:b/>
          <w:sz w:val="22"/>
          <w:szCs w:val="22"/>
        </w:rPr>
      </w:pPr>
      <w:proofErr w:type="spellStart"/>
      <w:r w:rsidRPr="001841C6">
        <w:rPr>
          <w:rFonts w:ascii="Garamond" w:hAnsi="Garamond"/>
          <w:b/>
          <w:bCs/>
          <w:sz w:val="22"/>
          <w:szCs w:val="22"/>
        </w:rPr>
        <w:t>Sambamoorthi</w:t>
      </w:r>
      <w:proofErr w:type="spellEnd"/>
      <w:r w:rsidRPr="001841C6">
        <w:rPr>
          <w:rFonts w:ascii="Garamond" w:hAnsi="Garamond"/>
          <w:b/>
          <w:bCs/>
          <w:sz w:val="22"/>
          <w:szCs w:val="22"/>
        </w:rPr>
        <w:t xml:space="preserve"> U</w:t>
      </w:r>
      <w:r w:rsidRPr="009331F9">
        <w:rPr>
          <w:rFonts w:ascii="Garamond" w:hAnsi="Garamond"/>
          <w:sz w:val="22"/>
          <w:szCs w:val="22"/>
        </w:rPr>
        <w:t>. How to Engage Your Communities When Doing AI Research. Virtual Workshop Series, AI for Health Equity Symposium (AIHES), August 1, 2024.</w:t>
      </w:r>
    </w:p>
    <w:p w14:paraId="4C0A284F" w14:textId="77777777" w:rsidR="00F61346" w:rsidRPr="009331F9" w:rsidRDefault="00F61346" w:rsidP="00F61346">
      <w:pPr>
        <w:rPr>
          <w:rFonts w:ascii="Garamond" w:hAnsi="Garamond"/>
          <w:b/>
          <w:sz w:val="22"/>
          <w:szCs w:val="22"/>
        </w:rPr>
      </w:pPr>
      <w:r w:rsidRPr="009331F9">
        <w:rPr>
          <w:rFonts w:ascii="Garamond" w:hAnsi="Garamond"/>
          <w:sz w:val="22"/>
          <w:szCs w:val="22"/>
        </w:rPr>
        <w:t xml:space="preserve"> </w:t>
      </w:r>
    </w:p>
    <w:p w14:paraId="3CB94F3E" w14:textId="77777777" w:rsidR="00F61346" w:rsidRPr="009331F9" w:rsidRDefault="00F61346" w:rsidP="00F61346">
      <w:pPr>
        <w:rPr>
          <w:rFonts w:ascii="Garamond" w:hAnsi="Garamond"/>
          <w:b/>
          <w:sz w:val="22"/>
          <w:szCs w:val="22"/>
        </w:rPr>
      </w:pPr>
      <w:r w:rsidRPr="009331F9">
        <w:rPr>
          <w:rFonts w:ascii="Garamond" w:hAnsi="Garamond"/>
          <w:sz w:val="22"/>
          <w:szCs w:val="22"/>
        </w:rPr>
        <w:t xml:space="preserve">Patel J, </w:t>
      </w:r>
      <w:proofErr w:type="spellStart"/>
      <w:r w:rsidRPr="001841C6">
        <w:rPr>
          <w:rFonts w:ascii="Garamond" w:hAnsi="Garamond"/>
          <w:b/>
          <w:bCs/>
          <w:sz w:val="22"/>
          <w:szCs w:val="22"/>
        </w:rPr>
        <w:t>Sambamoorthi</w:t>
      </w:r>
      <w:proofErr w:type="spellEnd"/>
      <w:r w:rsidRPr="001841C6">
        <w:rPr>
          <w:rFonts w:ascii="Garamond" w:hAnsi="Garamond"/>
          <w:b/>
          <w:bCs/>
          <w:sz w:val="22"/>
          <w:szCs w:val="22"/>
        </w:rPr>
        <w:t xml:space="preserve"> U.</w:t>
      </w:r>
      <w:r w:rsidRPr="009331F9">
        <w:rPr>
          <w:rFonts w:ascii="Garamond" w:hAnsi="Garamond"/>
          <w:sz w:val="22"/>
          <w:szCs w:val="22"/>
        </w:rPr>
        <w:t xml:space="preserve">  Empowering Health Professionals in Artificial Intelligence and Health Equity, Virtual Workshop Series, AI for Health Equity Symposium (AIHES), September 2024.</w:t>
      </w:r>
    </w:p>
    <w:p w14:paraId="2C21D09F" w14:textId="77777777" w:rsidR="00F61346" w:rsidRPr="009331F9" w:rsidRDefault="00F61346" w:rsidP="00F61346">
      <w:pPr>
        <w:rPr>
          <w:rFonts w:ascii="Garamond" w:hAnsi="Garamond"/>
          <w:b/>
          <w:sz w:val="22"/>
          <w:szCs w:val="22"/>
        </w:rPr>
      </w:pPr>
      <w:r w:rsidRPr="009331F9">
        <w:rPr>
          <w:rFonts w:ascii="Garamond" w:hAnsi="Garamond"/>
          <w:sz w:val="22"/>
          <w:szCs w:val="22"/>
        </w:rPr>
        <w:t xml:space="preserve"> </w:t>
      </w:r>
    </w:p>
    <w:p w14:paraId="284D2819" w14:textId="77777777" w:rsidR="00F61346" w:rsidRPr="009331F9" w:rsidRDefault="00F61346" w:rsidP="00F61346">
      <w:pPr>
        <w:rPr>
          <w:rFonts w:ascii="Garamond" w:hAnsi="Garamond"/>
          <w:b/>
          <w:sz w:val="22"/>
          <w:szCs w:val="22"/>
        </w:rPr>
      </w:pPr>
      <w:proofErr w:type="spellStart"/>
      <w:r w:rsidRPr="001841C6">
        <w:rPr>
          <w:rFonts w:ascii="Garamond" w:hAnsi="Garamond"/>
          <w:b/>
          <w:bCs/>
          <w:sz w:val="22"/>
          <w:szCs w:val="22"/>
        </w:rPr>
        <w:t>Sambamoorthi</w:t>
      </w:r>
      <w:proofErr w:type="spellEnd"/>
      <w:r w:rsidRPr="001841C6">
        <w:rPr>
          <w:rFonts w:ascii="Garamond" w:hAnsi="Garamond"/>
          <w:b/>
          <w:bCs/>
          <w:sz w:val="22"/>
          <w:szCs w:val="22"/>
        </w:rPr>
        <w:t xml:space="preserve"> U,</w:t>
      </w:r>
      <w:r w:rsidRPr="009331F9">
        <w:rPr>
          <w:rFonts w:ascii="Garamond" w:hAnsi="Garamond"/>
          <w:sz w:val="22"/>
          <w:szCs w:val="22"/>
        </w:rPr>
        <w:t xml:space="preserve"> Shen C. Strategies for Health Equity in Artificial Intelligence, Virtual Workshop Series, AI for Health Equity Symposium (AIHES), September 2024.</w:t>
      </w:r>
    </w:p>
    <w:p w14:paraId="330813BC" w14:textId="77777777" w:rsidR="00F61346" w:rsidRPr="009331F9" w:rsidRDefault="00F61346" w:rsidP="00F61346">
      <w:pPr>
        <w:rPr>
          <w:rFonts w:ascii="Garamond" w:hAnsi="Garamond"/>
          <w:b/>
          <w:sz w:val="22"/>
          <w:szCs w:val="22"/>
        </w:rPr>
      </w:pPr>
      <w:r w:rsidRPr="009331F9">
        <w:rPr>
          <w:rFonts w:ascii="Garamond" w:hAnsi="Garamond"/>
          <w:sz w:val="22"/>
          <w:szCs w:val="22"/>
        </w:rPr>
        <w:t xml:space="preserve"> </w:t>
      </w:r>
    </w:p>
    <w:p w14:paraId="57E9E62B" w14:textId="77777777" w:rsidR="00F61346" w:rsidRPr="009331F9" w:rsidRDefault="00F61346" w:rsidP="00F61346">
      <w:pPr>
        <w:rPr>
          <w:rFonts w:ascii="Garamond" w:hAnsi="Garamond"/>
          <w:b/>
          <w:sz w:val="22"/>
          <w:szCs w:val="22"/>
        </w:rPr>
      </w:pPr>
      <w:r w:rsidRPr="009331F9">
        <w:rPr>
          <w:rFonts w:ascii="Garamond" w:hAnsi="Garamond"/>
          <w:sz w:val="22"/>
          <w:szCs w:val="22"/>
        </w:rPr>
        <w:t xml:space="preserve">Shen C, </w:t>
      </w:r>
      <w:proofErr w:type="spellStart"/>
      <w:r w:rsidRPr="001841C6">
        <w:rPr>
          <w:rFonts w:ascii="Garamond" w:hAnsi="Garamond"/>
          <w:b/>
          <w:bCs/>
          <w:sz w:val="22"/>
          <w:szCs w:val="22"/>
        </w:rPr>
        <w:t>Sambamoorthi</w:t>
      </w:r>
      <w:proofErr w:type="spellEnd"/>
      <w:r w:rsidRPr="001841C6">
        <w:rPr>
          <w:rFonts w:ascii="Garamond" w:hAnsi="Garamond"/>
          <w:b/>
          <w:bCs/>
          <w:sz w:val="22"/>
          <w:szCs w:val="22"/>
        </w:rPr>
        <w:t xml:space="preserve"> U</w:t>
      </w:r>
      <w:r w:rsidRPr="009331F9">
        <w:rPr>
          <w:rFonts w:ascii="Garamond" w:hAnsi="Garamond"/>
          <w:sz w:val="22"/>
          <w:szCs w:val="22"/>
        </w:rPr>
        <w:t>. Artificial Intelligence in Population and Public Health, Virtual Workshop Series, AI for Health Equity Symposium (AIHES), September 2024.</w:t>
      </w:r>
    </w:p>
    <w:p w14:paraId="4CDC6004" w14:textId="1D1B1C86" w:rsidR="00F61346" w:rsidRPr="009331F9" w:rsidRDefault="00F61346" w:rsidP="00F61346">
      <w:pPr>
        <w:pStyle w:val="Heading1"/>
        <w:rPr>
          <w:rFonts w:ascii="Garamond" w:hAnsi="Garamond"/>
          <w:b w:val="0"/>
          <w:bCs/>
        </w:rPr>
      </w:pPr>
      <w:r w:rsidRPr="009331F9">
        <w:rPr>
          <w:rFonts w:ascii="Garamond" w:hAnsi="Garamond"/>
          <w:b w:val="0"/>
          <w:bCs/>
        </w:rPr>
        <w:t xml:space="preserve"> </w:t>
      </w:r>
    </w:p>
    <w:p w14:paraId="13D3A8BC" w14:textId="77777777" w:rsidR="006E7038" w:rsidRPr="009331F9" w:rsidRDefault="006E7038">
      <w:pPr>
        <w:rPr>
          <w:rFonts w:ascii="Garamond" w:hAnsi="Garamond"/>
          <w:b/>
          <w:bCs/>
          <w:sz w:val="22"/>
        </w:rPr>
      </w:pPr>
    </w:p>
    <w:p w14:paraId="39FCF689" w14:textId="77777777" w:rsidR="006E7038" w:rsidRPr="009331F9" w:rsidRDefault="006E7038">
      <w:pPr>
        <w:rPr>
          <w:rFonts w:ascii="Garamond" w:hAnsi="Garamond"/>
          <w:b/>
          <w:sz w:val="22"/>
        </w:rPr>
      </w:pPr>
      <w:r w:rsidRPr="009331F9">
        <w:rPr>
          <w:rFonts w:ascii="Garamond" w:hAnsi="Garamond"/>
          <w:b/>
          <w:sz w:val="22"/>
          <w:u w:val="single"/>
        </w:rPr>
        <w:t xml:space="preserve">PAST FUNDED RESEARCH </w:t>
      </w:r>
      <w:r w:rsidRPr="009331F9">
        <w:rPr>
          <w:rFonts w:ascii="Garamond" w:hAnsi="Garamond"/>
          <w:b/>
          <w:sz w:val="22"/>
        </w:rPr>
        <w:t xml:space="preserve"> </w:t>
      </w:r>
    </w:p>
    <w:p w14:paraId="388ABAA0" w14:textId="77777777" w:rsidR="00AD092F" w:rsidRPr="009331F9" w:rsidRDefault="00AD092F" w:rsidP="001F2E16">
      <w:pPr>
        <w:rPr>
          <w:rFonts w:ascii="Garamond" w:hAnsi="Garamond" w:cs="Arial"/>
          <w:sz w:val="22"/>
        </w:rPr>
      </w:pPr>
    </w:p>
    <w:p w14:paraId="3D266DFB" w14:textId="77777777" w:rsidR="001F2E16" w:rsidRPr="009331F9" w:rsidRDefault="001F2E16" w:rsidP="001F2E16">
      <w:pPr>
        <w:rPr>
          <w:rFonts w:ascii="Garamond" w:hAnsi="Garamond" w:cs="Arial"/>
          <w:sz w:val="22"/>
        </w:rPr>
      </w:pPr>
      <w:r w:rsidRPr="009331F9">
        <w:rPr>
          <w:rFonts w:ascii="Garamond" w:hAnsi="Garamond" w:cs="Arial"/>
          <w:sz w:val="22"/>
        </w:rPr>
        <w:t>Amputation Related Trends, Health Care Use, and Outcomes among Veterans (Co-PI, R01 – VA HSR&amp;D); 2005 – 2008, Direct costs: $473,100</w:t>
      </w:r>
    </w:p>
    <w:p w14:paraId="06561891" w14:textId="77777777" w:rsidR="001F2E16" w:rsidRPr="009331F9" w:rsidRDefault="001F2E16">
      <w:pPr>
        <w:rPr>
          <w:rFonts w:ascii="Garamond" w:hAnsi="Garamond" w:cs="Arial"/>
          <w:sz w:val="22"/>
        </w:rPr>
      </w:pPr>
    </w:p>
    <w:p w14:paraId="2FF9391C" w14:textId="77777777" w:rsidR="006E7038" w:rsidRPr="009331F9" w:rsidRDefault="006E7038">
      <w:pPr>
        <w:rPr>
          <w:rFonts w:ascii="Garamond" w:hAnsi="Garamond" w:cs="Arial"/>
          <w:sz w:val="22"/>
        </w:rPr>
      </w:pPr>
      <w:r w:rsidRPr="009331F9">
        <w:rPr>
          <w:rFonts w:ascii="Garamond" w:hAnsi="Garamond" w:cs="Arial"/>
          <w:sz w:val="22"/>
        </w:rPr>
        <w:t>Amputation Related Trends, Health Care Use, and Outcomes in VISN 3. (Co-Principal Investigator) VA HSR&amp;D; 2004-2005</w:t>
      </w:r>
    </w:p>
    <w:p w14:paraId="0710B720" w14:textId="77777777" w:rsidR="006E7038" w:rsidRPr="009331F9" w:rsidRDefault="006E7038">
      <w:pPr>
        <w:rPr>
          <w:rFonts w:ascii="Garamond" w:hAnsi="Garamond" w:cs="Arial"/>
          <w:sz w:val="22"/>
        </w:rPr>
      </w:pPr>
    </w:p>
    <w:p w14:paraId="274DF2D6" w14:textId="77777777" w:rsidR="006E7038" w:rsidRPr="009331F9" w:rsidRDefault="006E7038">
      <w:pPr>
        <w:rPr>
          <w:rFonts w:ascii="Garamond" w:hAnsi="Garamond"/>
          <w:sz w:val="22"/>
        </w:rPr>
      </w:pPr>
      <w:r w:rsidRPr="009331F9">
        <w:rPr>
          <w:rFonts w:ascii="Garamond" w:hAnsi="Garamond"/>
          <w:sz w:val="22"/>
        </w:rPr>
        <w:t xml:space="preserve">Out-of-pocket Prescribed Drug Expenditures among Elderly Women (Principal Investigator).  </w:t>
      </w:r>
      <w:r w:rsidRPr="009331F9">
        <w:rPr>
          <w:rFonts w:ascii="Garamond" w:hAnsi="Garamond"/>
          <w:i/>
          <w:sz w:val="22"/>
        </w:rPr>
        <w:t>Agency for Healthcare Research and Quality</w:t>
      </w:r>
      <w:r w:rsidRPr="009331F9">
        <w:rPr>
          <w:rFonts w:ascii="Garamond" w:hAnsi="Garamond"/>
          <w:sz w:val="22"/>
        </w:rPr>
        <w:t>, 2002 – 2003.</w:t>
      </w:r>
      <w:r w:rsidR="00C009DE" w:rsidRPr="009331F9">
        <w:rPr>
          <w:rFonts w:ascii="Garamond" w:hAnsi="Garamond"/>
          <w:sz w:val="22"/>
        </w:rPr>
        <w:t xml:space="preserve"> 1R03HS013005-01</w:t>
      </w:r>
    </w:p>
    <w:p w14:paraId="7469B5A9" w14:textId="77777777" w:rsidR="006E7038" w:rsidRPr="009331F9" w:rsidRDefault="006E7038">
      <w:pPr>
        <w:rPr>
          <w:rFonts w:ascii="Garamond" w:hAnsi="Garamond"/>
          <w:sz w:val="22"/>
        </w:rPr>
      </w:pPr>
    </w:p>
    <w:p w14:paraId="166AFDE5" w14:textId="77777777" w:rsidR="006E7038" w:rsidRPr="009331F9" w:rsidRDefault="006E7038">
      <w:pPr>
        <w:rPr>
          <w:rFonts w:ascii="Garamond" w:hAnsi="Garamond"/>
          <w:sz w:val="22"/>
        </w:rPr>
      </w:pPr>
      <w:r w:rsidRPr="009331F9">
        <w:rPr>
          <w:rFonts w:ascii="Garamond" w:hAnsi="Garamond"/>
          <w:sz w:val="22"/>
        </w:rPr>
        <w:t xml:space="preserve">Preventive Care among Individuals with Psychiatric Symptoms. (Principal Investigator)  Rutgers’ NIMH-funded Center for Research on the Organization and Financing of Care for the Severely Mentally Ill,  </w:t>
      </w:r>
      <w:r w:rsidRPr="009331F9">
        <w:rPr>
          <w:rFonts w:ascii="Garamond" w:hAnsi="Garamond"/>
          <w:i/>
          <w:sz w:val="22"/>
        </w:rPr>
        <w:t>National Institute of Mental Health</w:t>
      </w:r>
      <w:r w:rsidRPr="009331F9">
        <w:rPr>
          <w:rFonts w:ascii="Garamond" w:hAnsi="Garamond"/>
          <w:sz w:val="22"/>
        </w:rPr>
        <w:t>, 2003 – 2004</w:t>
      </w:r>
    </w:p>
    <w:p w14:paraId="219B0A71" w14:textId="77777777" w:rsidR="006E7038" w:rsidRPr="009331F9" w:rsidRDefault="006E7038">
      <w:pPr>
        <w:rPr>
          <w:rFonts w:ascii="Garamond" w:hAnsi="Garamond"/>
          <w:sz w:val="22"/>
        </w:rPr>
      </w:pPr>
    </w:p>
    <w:p w14:paraId="53EC5922" w14:textId="77777777" w:rsidR="006E7038" w:rsidRPr="009331F9" w:rsidRDefault="006E7038">
      <w:pPr>
        <w:rPr>
          <w:rFonts w:ascii="Garamond" w:hAnsi="Garamond"/>
          <w:sz w:val="22"/>
        </w:rPr>
      </w:pPr>
      <w:r w:rsidRPr="009331F9">
        <w:rPr>
          <w:rFonts w:ascii="Garamond" w:hAnsi="Garamond"/>
          <w:sz w:val="22"/>
        </w:rPr>
        <w:t xml:space="preserve">Mental Illness and Post-AMI care (Co-Investigator). Rutgers’ NIMH-funded Center for Research on the Organization and Financing of Care for the Severely Mentally Ill,  </w:t>
      </w:r>
      <w:r w:rsidRPr="009331F9">
        <w:rPr>
          <w:rFonts w:ascii="Garamond" w:hAnsi="Garamond"/>
          <w:i/>
          <w:sz w:val="22"/>
        </w:rPr>
        <w:t>National Institute of Mental Health</w:t>
      </w:r>
      <w:r w:rsidRPr="009331F9">
        <w:rPr>
          <w:rFonts w:ascii="Garamond" w:hAnsi="Garamond"/>
          <w:sz w:val="22"/>
        </w:rPr>
        <w:t>, 2003 – 2004</w:t>
      </w:r>
    </w:p>
    <w:p w14:paraId="2D243D27" w14:textId="77777777" w:rsidR="006E7038" w:rsidRPr="009331F9" w:rsidRDefault="006E7038">
      <w:pPr>
        <w:rPr>
          <w:rFonts w:ascii="Garamond" w:hAnsi="Garamond"/>
          <w:sz w:val="22"/>
        </w:rPr>
      </w:pPr>
      <w:r w:rsidRPr="009331F9">
        <w:rPr>
          <w:rFonts w:ascii="Garamond" w:hAnsi="Garamond"/>
          <w:sz w:val="22"/>
        </w:rPr>
        <w:t xml:space="preserve"> </w:t>
      </w:r>
    </w:p>
    <w:p w14:paraId="624AC5CD" w14:textId="77777777" w:rsidR="006E7038" w:rsidRPr="009331F9" w:rsidRDefault="006E7038">
      <w:pPr>
        <w:rPr>
          <w:rFonts w:ascii="Garamond" w:hAnsi="Garamond"/>
          <w:sz w:val="22"/>
        </w:rPr>
      </w:pPr>
      <w:r w:rsidRPr="009331F9">
        <w:rPr>
          <w:rFonts w:ascii="Garamond" w:hAnsi="Garamond"/>
          <w:sz w:val="22"/>
        </w:rPr>
        <w:t>Out-of-pocket Expenditures on Prescription Drugs and Mental Illness (Principal Investigator). Rutgers’ NIMH-funded Center for Research on the Organization and Financing of Care for the Severely Mentally Ill, 2002, 2003</w:t>
      </w:r>
    </w:p>
    <w:p w14:paraId="699331FF" w14:textId="77777777" w:rsidR="006E7038" w:rsidRPr="009331F9" w:rsidRDefault="006E7038">
      <w:pPr>
        <w:rPr>
          <w:rFonts w:ascii="Garamond" w:hAnsi="Garamond"/>
          <w:sz w:val="22"/>
        </w:rPr>
      </w:pPr>
    </w:p>
    <w:p w14:paraId="4EF1EC63" w14:textId="77777777" w:rsidR="006E7038" w:rsidRPr="009331F9" w:rsidRDefault="006E7038">
      <w:pPr>
        <w:rPr>
          <w:rFonts w:ascii="Garamond" w:hAnsi="Garamond"/>
          <w:sz w:val="22"/>
        </w:rPr>
      </w:pPr>
      <w:r w:rsidRPr="009331F9">
        <w:rPr>
          <w:rFonts w:ascii="Garamond" w:hAnsi="Garamond"/>
          <w:sz w:val="22"/>
        </w:rPr>
        <w:t xml:space="preserve">Longitudinal Study of Post-AMI Care (Co-Principal Investigator), </w:t>
      </w:r>
      <w:r w:rsidRPr="009331F9">
        <w:rPr>
          <w:rFonts w:ascii="Garamond" w:hAnsi="Garamond"/>
          <w:i/>
          <w:sz w:val="22"/>
        </w:rPr>
        <w:t>Horizon Blue Cross Blue Shield of New Jersey</w:t>
      </w:r>
      <w:r w:rsidRPr="009331F9">
        <w:rPr>
          <w:rFonts w:ascii="Garamond" w:hAnsi="Garamond"/>
          <w:sz w:val="22"/>
        </w:rPr>
        <w:t>, 2002 – 2003.</w:t>
      </w:r>
    </w:p>
    <w:p w14:paraId="32066942" w14:textId="77777777" w:rsidR="006E7038" w:rsidRPr="009331F9" w:rsidRDefault="006E7038">
      <w:pPr>
        <w:rPr>
          <w:rFonts w:ascii="Garamond" w:hAnsi="Garamond"/>
          <w:sz w:val="22"/>
        </w:rPr>
      </w:pPr>
    </w:p>
    <w:p w14:paraId="3B00D3E8" w14:textId="77777777" w:rsidR="006E7038" w:rsidRPr="009331F9" w:rsidRDefault="006E7038">
      <w:pPr>
        <w:rPr>
          <w:rFonts w:ascii="Garamond" w:hAnsi="Garamond"/>
          <w:sz w:val="22"/>
        </w:rPr>
      </w:pPr>
      <w:r w:rsidRPr="009331F9">
        <w:rPr>
          <w:rFonts w:ascii="Garamond" w:hAnsi="Garamond"/>
          <w:sz w:val="22"/>
        </w:rPr>
        <w:t xml:space="preserve">RUTGERS CENTER FOR HEALTH SERVICES RESEARCH (Director, Dataset Development and Management Core for Building Research Infrastructure (BRIC) program).  </w:t>
      </w:r>
      <w:r w:rsidRPr="009331F9">
        <w:rPr>
          <w:rFonts w:ascii="Garamond" w:hAnsi="Garamond"/>
          <w:i/>
          <w:sz w:val="22"/>
        </w:rPr>
        <w:t>Agency for Healthcare Research and Quality</w:t>
      </w:r>
      <w:r w:rsidRPr="009331F9">
        <w:rPr>
          <w:rFonts w:ascii="Garamond" w:hAnsi="Garamond"/>
          <w:sz w:val="22"/>
        </w:rPr>
        <w:t>, 2001-2003.</w:t>
      </w:r>
    </w:p>
    <w:p w14:paraId="29CE3756" w14:textId="77777777" w:rsidR="006E7038" w:rsidRPr="009331F9" w:rsidRDefault="006E7038">
      <w:pPr>
        <w:rPr>
          <w:rFonts w:ascii="Garamond" w:hAnsi="Garamond"/>
          <w:sz w:val="22"/>
        </w:rPr>
      </w:pPr>
    </w:p>
    <w:p w14:paraId="672D9FBA" w14:textId="77777777" w:rsidR="006E7038" w:rsidRPr="009331F9" w:rsidRDefault="006E7038">
      <w:pPr>
        <w:rPr>
          <w:rFonts w:ascii="Garamond" w:hAnsi="Garamond"/>
          <w:sz w:val="22"/>
        </w:rPr>
      </w:pPr>
      <w:r w:rsidRPr="009331F9">
        <w:rPr>
          <w:rFonts w:ascii="Garamond" w:hAnsi="Garamond"/>
          <w:sz w:val="22"/>
        </w:rPr>
        <w:t xml:space="preserve">Mental Health Care Utilization and Costs for Medicaid Beneficiaries with Schizophrenia. (Co-Principal Investigator) Rutgers’ NIMH-funded Center for Research on the Organization and Financing of Care for the Severely Mentally Ill,  </w:t>
      </w:r>
      <w:r w:rsidRPr="009331F9">
        <w:rPr>
          <w:rFonts w:ascii="Garamond" w:hAnsi="Garamond"/>
          <w:i/>
          <w:sz w:val="22"/>
        </w:rPr>
        <w:t>National Institute of Mental Health</w:t>
      </w:r>
      <w:r w:rsidRPr="009331F9">
        <w:rPr>
          <w:rFonts w:ascii="Garamond" w:hAnsi="Garamond"/>
          <w:sz w:val="22"/>
        </w:rPr>
        <w:t>, 2001 – 2003</w:t>
      </w:r>
    </w:p>
    <w:p w14:paraId="5C559955" w14:textId="77777777" w:rsidR="006E7038" w:rsidRPr="009331F9" w:rsidRDefault="006E7038">
      <w:pPr>
        <w:rPr>
          <w:rFonts w:ascii="Garamond" w:hAnsi="Garamond"/>
          <w:sz w:val="22"/>
        </w:rPr>
      </w:pPr>
    </w:p>
    <w:p w14:paraId="5AE827E5" w14:textId="77777777" w:rsidR="006E7038" w:rsidRPr="009331F9" w:rsidRDefault="006E7038">
      <w:pPr>
        <w:rPr>
          <w:rFonts w:ascii="Garamond" w:hAnsi="Garamond"/>
          <w:sz w:val="22"/>
        </w:rPr>
      </w:pPr>
      <w:r w:rsidRPr="009331F9">
        <w:rPr>
          <w:rFonts w:ascii="Garamond" w:hAnsi="Garamond"/>
          <w:sz w:val="22"/>
        </w:rPr>
        <w:t xml:space="preserve">Assessing And Improving Quality </w:t>
      </w:r>
      <w:proofErr w:type="gramStart"/>
      <w:r w:rsidRPr="009331F9">
        <w:rPr>
          <w:rFonts w:ascii="Garamond" w:hAnsi="Garamond"/>
          <w:sz w:val="22"/>
        </w:rPr>
        <w:t>Of</w:t>
      </w:r>
      <w:proofErr w:type="gramEnd"/>
      <w:r w:rsidRPr="009331F9">
        <w:rPr>
          <w:rFonts w:ascii="Garamond" w:hAnsi="Garamond"/>
          <w:sz w:val="22"/>
        </w:rPr>
        <w:t xml:space="preserve"> Care </w:t>
      </w:r>
      <w:proofErr w:type="gramStart"/>
      <w:r w:rsidRPr="009331F9">
        <w:rPr>
          <w:rFonts w:ascii="Garamond" w:hAnsi="Garamond"/>
          <w:sz w:val="22"/>
        </w:rPr>
        <w:t>For</w:t>
      </w:r>
      <w:proofErr w:type="gramEnd"/>
      <w:r w:rsidRPr="009331F9">
        <w:rPr>
          <w:rFonts w:ascii="Garamond" w:hAnsi="Garamond"/>
          <w:sz w:val="22"/>
        </w:rPr>
        <w:t xml:space="preserve"> Nursing Home Residents </w:t>
      </w:r>
      <w:proofErr w:type="gramStart"/>
      <w:r w:rsidRPr="009331F9">
        <w:rPr>
          <w:rFonts w:ascii="Garamond" w:hAnsi="Garamond"/>
          <w:sz w:val="22"/>
        </w:rPr>
        <w:t>With</w:t>
      </w:r>
      <w:proofErr w:type="gramEnd"/>
      <w:r w:rsidRPr="009331F9">
        <w:rPr>
          <w:rFonts w:ascii="Garamond" w:hAnsi="Garamond"/>
          <w:sz w:val="22"/>
        </w:rPr>
        <w:t xml:space="preserve"> Mental Illness (Co-Principal Investigator). Uses MDS and Medicaid data to address issues of diagnosis and treatment of depression, diagnosis and treatment of pain, and file linkage for nursing home residents. Rutgers NIMH-funded Center on Organization and Financing of Care for the Severely Mentally Ill,  </w:t>
      </w:r>
      <w:r w:rsidRPr="009331F9">
        <w:rPr>
          <w:rFonts w:ascii="Garamond" w:hAnsi="Garamond"/>
          <w:i/>
          <w:sz w:val="22"/>
        </w:rPr>
        <w:t>National Institute of Mental Health</w:t>
      </w:r>
      <w:r w:rsidRPr="009331F9">
        <w:rPr>
          <w:rFonts w:ascii="Garamond" w:hAnsi="Garamond"/>
          <w:sz w:val="22"/>
        </w:rPr>
        <w:t>, 1999-2004; study funding for 1999-2000.</w:t>
      </w:r>
    </w:p>
    <w:p w14:paraId="174F6A1D" w14:textId="77777777" w:rsidR="006E7038" w:rsidRPr="009331F9" w:rsidRDefault="006E7038">
      <w:pPr>
        <w:rPr>
          <w:rFonts w:ascii="Garamond" w:hAnsi="Garamond"/>
          <w:sz w:val="22"/>
        </w:rPr>
      </w:pPr>
    </w:p>
    <w:p w14:paraId="5CA69FEB" w14:textId="77777777" w:rsidR="006E7038" w:rsidRPr="009331F9" w:rsidRDefault="006E7038">
      <w:pPr>
        <w:rPr>
          <w:rFonts w:ascii="Garamond" w:hAnsi="Garamond"/>
          <w:sz w:val="22"/>
        </w:rPr>
      </w:pPr>
      <w:r w:rsidRPr="009331F9">
        <w:rPr>
          <w:rFonts w:ascii="Garamond" w:hAnsi="Garamond"/>
          <w:sz w:val="22"/>
        </w:rPr>
        <w:t xml:space="preserve">Diagnosis and Treatment of Depression: Evidence from the 1998 NAMCS and NHAMCS. (Principal Investigator). To determine the extent to which individuals with visits to primary care/outpatient </w:t>
      </w:r>
      <w:proofErr w:type="spellStart"/>
      <w:r w:rsidRPr="009331F9">
        <w:rPr>
          <w:rFonts w:ascii="Garamond" w:hAnsi="Garamond"/>
          <w:sz w:val="22"/>
        </w:rPr>
        <w:t>clincs</w:t>
      </w:r>
      <w:proofErr w:type="spellEnd"/>
      <w:r w:rsidRPr="009331F9">
        <w:rPr>
          <w:rFonts w:ascii="Garamond" w:hAnsi="Garamond"/>
          <w:sz w:val="22"/>
        </w:rPr>
        <w:t xml:space="preserve"> are diagnosed with </w:t>
      </w:r>
      <w:proofErr w:type="gramStart"/>
      <w:r w:rsidRPr="009331F9">
        <w:rPr>
          <w:rFonts w:ascii="Garamond" w:hAnsi="Garamond"/>
          <w:sz w:val="22"/>
        </w:rPr>
        <w:t>depression, and</w:t>
      </w:r>
      <w:proofErr w:type="gramEnd"/>
      <w:r w:rsidRPr="009331F9">
        <w:rPr>
          <w:rFonts w:ascii="Garamond" w:hAnsi="Garamond"/>
          <w:sz w:val="22"/>
        </w:rPr>
        <w:t xml:space="preserve"> explore subgroup differences in type of pharmaceutical treatment received. Rutgers’ NIMH-funded Center for Research on the Organization and Financing of Care for the Severely Mentally Ill, 2001.</w:t>
      </w:r>
    </w:p>
    <w:p w14:paraId="7F51DBD9" w14:textId="77777777" w:rsidR="006E7038" w:rsidRPr="009331F9" w:rsidRDefault="006E7038">
      <w:pPr>
        <w:rPr>
          <w:rFonts w:ascii="Garamond" w:hAnsi="Garamond"/>
          <w:sz w:val="22"/>
        </w:rPr>
      </w:pPr>
    </w:p>
    <w:p w14:paraId="026C201A" w14:textId="77777777" w:rsidR="006E7038" w:rsidRPr="009331F9" w:rsidRDefault="006E7038">
      <w:pPr>
        <w:rPr>
          <w:rFonts w:ascii="Garamond" w:hAnsi="Garamond"/>
          <w:sz w:val="22"/>
        </w:rPr>
      </w:pPr>
      <w:r w:rsidRPr="009331F9">
        <w:rPr>
          <w:rFonts w:ascii="Garamond" w:hAnsi="Garamond"/>
          <w:sz w:val="22"/>
        </w:rPr>
        <w:t xml:space="preserve">Care During Pregnancy among HIV+ Women. (Co-principal investigator).  Analysis on critical issues related to health care during pregnancy, prevention of vertical transmission of HIV, and their relationship with drug use and drug treatment among women with HIV utilizing a research database created by merging multiple administrative and claims record systems in New Jersey. </w:t>
      </w:r>
      <w:r w:rsidRPr="009331F9">
        <w:rPr>
          <w:rFonts w:ascii="Garamond" w:hAnsi="Garamond"/>
          <w:i/>
          <w:sz w:val="22"/>
        </w:rPr>
        <w:t>National Institute for Drug Abuse</w:t>
      </w:r>
      <w:r w:rsidRPr="009331F9">
        <w:rPr>
          <w:rFonts w:ascii="Garamond" w:hAnsi="Garamond"/>
          <w:sz w:val="22"/>
        </w:rPr>
        <w:t>, 1998-2001.</w:t>
      </w:r>
    </w:p>
    <w:p w14:paraId="09183A20" w14:textId="77777777" w:rsidR="006E7038" w:rsidRPr="009331F9" w:rsidRDefault="006E7038">
      <w:pPr>
        <w:rPr>
          <w:rFonts w:ascii="Garamond" w:hAnsi="Garamond"/>
          <w:sz w:val="22"/>
        </w:rPr>
      </w:pPr>
    </w:p>
    <w:p w14:paraId="017A8558" w14:textId="77777777" w:rsidR="006E7038" w:rsidRPr="009331F9" w:rsidRDefault="006E7038">
      <w:pPr>
        <w:rPr>
          <w:rFonts w:ascii="Garamond" w:hAnsi="Garamond"/>
          <w:sz w:val="22"/>
        </w:rPr>
      </w:pPr>
      <w:r w:rsidRPr="009331F9">
        <w:rPr>
          <w:rFonts w:ascii="Garamond" w:hAnsi="Garamond"/>
          <w:sz w:val="22"/>
        </w:rPr>
        <w:lastRenderedPageBreak/>
        <w:t xml:space="preserve">HIV and Minorities in New Jersey. (Co-Investigator).  Analysis on disparities in HIV care among racial minorities.  </w:t>
      </w:r>
      <w:r w:rsidRPr="009331F9">
        <w:rPr>
          <w:rFonts w:ascii="Garamond" w:hAnsi="Garamond"/>
          <w:i/>
          <w:sz w:val="22"/>
        </w:rPr>
        <w:t>Office of Minority Health, Department of Health and Senior Services</w:t>
      </w:r>
      <w:r w:rsidRPr="009331F9">
        <w:rPr>
          <w:rFonts w:ascii="Garamond" w:hAnsi="Garamond"/>
          <w:sz w:val="22"/>
        </w:rPr>
        <w:t xml:space="preserve">, </w:t>
      </w:r>
      <w:r w:rsidRPr="009331F9">
        <w:rPr>
          <w:rFonts w:ascii="Garamond" w:hAnsi="Garamond"/>
          <w:i/>
          <w:sz w:val="22"/>
        </w:rPr>
        <w:t>NJ</w:t>
      </w:r>
      <w:r w:rsidRPr="009331F9">
        <w:rPr>
          <w:rFonts w:ascii="Garamond" w:hAnsi="Garamond"/>
          <w:sz w:val="22"/>
        </w:rPr>
        <w:t>.  2000 – 2002.</w:t>
      </w:r>
    </w:p>
    <w:p w14:paraId="545A2F6A" w14:textId="77777777" w:rsidR="006E7038" w:rsidRPr="009331F9" w:rsidRDefault="006E7038">
      <w:pPr>
        <w:rPr>
          <w:rFonts w:ascii="Garamond" w:hAnsi="Garamond"/>
          <w:sz w:val="22"/>
        </w:rPr>
      </w:pPr>
    </w:p>
    <w:p w14:paraId="22D9D7C5" w14:textId="77777777" w:rsidR="006E7038" w:rsidRPr="009331F9" w:rsidRDefault="006E7038">
      <w:pPr>
        <w:rPr>
          <w:rFonts w:ascii="Garamond" w:hAnsi="Garamond"/>
          <w:sz w:val="22"/>
        </w:rPr>
      </w:pPr>
      <w:r w:rsidRPr="009331F9">
        <w:rPr>
          <w:rFonts w:ascii="Garamond" w:hAnsi="Garamond"/>
          <w:sz w:val="22"/>
        </w:rPr>
        <w:t>Diagnosis and Treatment of Depression among Medicare Beneficiaries.  (</w:t>
      </w:r>
      <w:proofErr w:type="spellStart"/>
      <w:r w:rsidRPr="009331F9">
        <w:rPr>
          <w:rFonts w:ascii="Garamond" w:hAnsi="Garamond"/>
          <w:sz w:val="22"/>
        </w:rPr>
        <w:t>Co Investigator</w:t>
      </w:r>
      <w:proofErr w:type="spellEnd"/>
      <w:r w:rsidRPr="009331F9">
        <w:rPr>
          <w:rFonts w:ascii="Garamond" w:hAnsi="Garamond"/>
          <w:sz w:val="22"/>
        </w:rPr>
        <w:t xml:space="preserve">).  To determine the extent to which Medicare beneficiaries are diagnosed with depression, analyze the health care expenditures associated with treating depression, and explore subgroup differences in type of pharmaceutical treatment received.  </w:t>
      </w:r>
      <w:r w:rsidRPr="009331F9">
        <w:rPr>
          <w:rFonts w:ascii="Garamond" w:hAnsi="Garamond"/>
          <w:i/>
          <w:sz w:val="22"/>
        </w:rPr>
        <w:t>National Institute of Mental Health</w:t>
      </w:r>
      <w:r w:rsidRPr="009331F9">
        <w:rPr>
          <w:rFonts w:ascii="Garamond" w:hAnsi="Garamond"/>
          <w:sz w:val="22"/>
        </w:rPr>
        <w:t>, 2000 - 2003.</w:t>
      </w:r>
    </w:p>
    <w:p w14:paraId="1A376BF2" w14:textId="77777777" w:rsidR="006E7038" w:rsidRPr="009331F9" w:rsidRDefault="006E7038">
      <w:pPr>
        <w:rPr>
          <w:rFonts w:ascii="Garamond" w:hAnsi="Garamond"/>
          <w:sz w:val="22"/>
        </w:rPr>
      </w:pPr>
    </w:p>
    <w:p w14:paraId="5B34F269" w14:textId="77777777" w:rsidR="006E7038" w:rsidRPr="009331F9" w:rsidRDefault="006E7038">
      <w:pPr>
        <w:rPr>
          <w:rFonts w:ascii="Garamond" w:hAnsi="Garamond"/>
          <w:sz w:val="22"/>
        </w:rPr>
      </w:pPr>
      <w:r w:rsidRPr="009331F9">
        <w:rPr>
          <w:rFonts w:ascii="Garamond" w:hAnsi="Garamond"/>
          <w:sz w:val="22"/>
        </w:rPr>
        <w:t>Health Care Use Patterns among Drug Users with HIV/AIDS. (Co-Investigator). Analysis of use of health care services including drug abuse treatment by Medicaid participants in New Jersey with HIV disease who have injection drug use histories (IDU-HIVs</w:t>
      </w:r>
      <w:r w:rsidRPr="009331F9">
        <w:rPr>
          <w:rFonts w:ascii="Garamond" w:hAnsi="Garamond"/>
          <w:i/>
          <w:sz w:val="22"/>
        </w:rPr>
        <w:t>).  National Institute on Drug Abuse</w:t>
      </w:r>
      <w:r w:rsidRPr="009331F9">
        <w:rPr>
          <w:rFonts w:ascii="Garamond" w:hAnsi="Garamond"/>
          <w:sz w:val="22"/>
        </w:rPr>
        <w:t>, 1997 – 2000.</w:t>
      </w:r>
    </w:p>
    <w:p w14:paraId="19449BA3" w14:textId="77777777" w:rsidR="006E7038" w:rsidRPr="009331F9" w:rsidRDefault="006E7038">
      <w:pPr>
        <w:rPr>
          <w:rFonts w:ascii="Garamond" w:hAnsi="Garamond"/>
          <w:sz w:val="22"/>
        </w:rPr>
      </w:pPr>
    </w:p>
    <w:p w14:paraId="7813687F" w14:textId="77777777" w:rsidR="006E7038" w:rsidRPr="009331F9" w:rsidRDefault="006E7038">
      <w:pPr>
        <w:rPr>
          <w:rFonts w:ascii="Garamond" w:hAnsi="Garamond"/>
          <w:sz w:val="22"/>
        </w:rPr>
      </w:pPr>
      <w:r w:rsidRPr="009331F9">
        <w:rPr>
          <w:rFonts w:ascii="Garamond" w:hAnsi="Garamond"/>
          <w:sz w:val="22"/>
        </w:rPr>
        <w:t xml:space="preserve">Health Care, Function, and Quality of Life among Older Persons with HIV (Co-Investigator).  Support for analyses of NJ Medicaid and public-use HCSUS data, focusing on longitudinal analyses of age variations in health care use and other aspects of HIV disease in persons over 50.  </w:t>
      </w:r>
      <w:r w:rsidRPr="009331F9">
        <w:rPr>
          <w:rFonts w:ascii="Garamond" w:hAnsi="Garamond"/>
          <w:i/>
          <w:sz w:val="22"/>
        </w:rPr>
        <w:t>Administrative supplement to NIMH center Grant Award</w:t>
      </w:r>
      <w:r w:rsidRPr="009331F9">
        <w:rPr>
          <w:rFonts w:ascii="Garamond" w:hAnsi="Garamond"/>
          <w:sz w:val="22"/>
        </w:rPr>
        <w:t>. 1999 – 2002.</w:t>
      </w:r>
    </w:p>
    <w:p w14:paraId="1B9CB764" w14:textId="77777777" w:rsidR="006E7038" w:rsidRPr="009331F9" w:rsidRDefault="006E7038">
      <w:pPr>
        <w:rPr>
          <w:rFonts w:ascii="Garamond" w:hAnsi="Garamond"/>
          <w:sz w:val="22"/>
        </w:rPr>
      </w:pPr>
    </w:p>
    <w:p w14:paraId="6634367E" w14:textId="77777777" w:rsidR="006E7038" w:rsidRPr="009331F9" w:rsidRDefault="006E7038">
      <w:pPr>
        <w:rPr>
          <w:rFonts w:ascii="Garamond" w:hAnsi="Garamond"/>
          <w:sz w:val="22"/>
        </w:rPr>
      </w:pPr>
      <w:r w:rsidRPr="009331F9">
        <w:rPr>
          <w:rFonts w:ascii="Garamond" w:hAnsi="Garamond"/>
          <w:sz w:val="22"/>
        </w:rPr>
        <w:t xml:space="preserve">Labor Supply at Midlife and the Care of Elderly Parents. (Principal Investigator).  Analysis on the role of nursing home residence in the determination of labor supply and informal care, as well as the impact of demographic characteristics, child and parental health, human capital of the child, sibling characteristics, characteristics of the child’s spouse, and the presence of young children.  </w:t>
      </w:r>
      <w:r w:rsidRPr="009331F9">
        <w:rPr>
          <w:rFonts w:ascii="Garamond" w:hAnsi="Garamond"/>
          <w:i/>
          <w:sz w:val="22"/>
        </w:rPr>
        <w:t>National Institute on Aging</w:t>
      </w:r>
      <w:r w:rsidRPr="009331F9">
        <w:rPr>
          <w:rFonts w:ascii="Garamond" w:hAnsi="Garamond"/>
          <w:sz w:val="22"/>
        </w:rPr>
        <w:t>, 1998 - 1999.</w:t>
      </w:r>
    </w:p>
    <w:p w14:paraId="7C1B5E54" w14:textId="77777777" w:rsidR="006E7038" w:rsidRPr="009331F9" w:rsidRDefault="006E7038">
      <w:pPr>
        <w:rPr>
          <w:rFonts w:ascii="Garamond" w:hAnsi="Garamond"/>
          <w:sz w:val="22"/>
        </w:rPr>
      </w:pPr>
    </w:p>
    <w:p w14:paraId="40FEC58F" w14:textId="77777777" w:rsidR="006E7038" w:rsidRPr="009331F9" w:rsidRDefault="006E7038">
      <w:pPr>
        <w:rPr>
          <w:rFonts w:ascii="Garamond" w:hAnsi="Garamond"/>
          <w:sz w:val="22"/>
        </w:rPr>
      </w:pPr>
      <w:r w:rsidRPr="009331F9">
        <w:rPr>
          <w:rFonts w:ascii="Garamond" w:hAnsi="Garamond"/>
          <w:sz w:val="22"/>
        </w:rPr>
        <w:t xml:space="preserve">Out-of-pocket Health Care Expenditures of the Elderly.  (Senior Data Analyst). Research on out-of-pocket health care costs in relation to supplemental insurance coverage, managed care participation, health status and other characteristics, using Medicare Current Beneficiary Survey.  </w:t>
      </w:r>
      <w:r w:rsidRPr="009331F9">
        <w:rPr>
          <w:rFonts w:ascii="Garamond" w:hAnsi="Garamond"/>
          <w:i/>
          <w:sz w:val="22"/>
        </w:rPr>
        <w:t>National Institute on Aging</w:t>
      </w:r>
      <w:r w:rsidRPr="009331F9">
        <w:rPr>
          <w:rFonts w:ascii="Garamond" w:hAnsi="Garamond"/>
          <w:sz w:val="22"/>
        </w:rPr>
        <w:t>.  1997 – 1999.</w:t>
      </w:r>
    </w:p>
    <w:p w14:paraId="08EDE155" w14:textId="77777777" w:rsidR="006E7038" w:rsidRPr="009331F9" w:rsidRDefault="006E7038">
      <w:pPr>
        <w:rPr>
          <w:rFonts w:ascii="Garamond" w:hAnsi="Garamond"/>
          <w:sz w:val="22"/>
        </w:rPr>
      </w:pPr>
    </w:p>
    <w:p w14:paraId="28EA4050" w14:textId="77777777" w:rsidR="006E7038" w:rsidRPr="009331F9" w:rsidRDefault="006E7038">
      <w:pPr>
        <w:rPr>
          <w:rFonts w:ascii="Garamond" w:hAnsi="Garamond"/>
          <w:sz w:val="22"/>
        </w:rPr>
      </w:pPr>
      <w:r w:rsidRPr="009331F9">
        <w:rPr>
          <w:rFonts w:ascii="Garamond" w:hAnsi="Garamond"/>
          <w:sz w:val="22"/>
        </w:rPr>
        <w:t xml:space="preserve">Private Health Insurance: Coverage Changes, Impact on Midlife and Older Persons and Policy Implications. Analysis of variations in health insurance coverage and plan choice among midlife and elderly individuals. </w:t>
      </w:r>
      <w:r w:rsidRPr="009331F9">
        <w:rPr>
          <w:rFonts w:ascii="Garamond" w:hAnsi="Garamond"/>
          <w:i/>
          <w:sz w:val="22"/>
        </w:rPr>
        <w:t>AARP Andrus Foundation</w:t>
      </w:r>
      <w:r w:rsidRPr="009331F9">
        <w:rPr>
          <w:rFonts w:ascii="Garamond" w:hAnsi="Garamond"/>
          <w:sz w:val="22"/>
        </w:rPr>
        <w:t>. 1996 – 1999.</w:t>
      </w:r>
    </w:p>
    <w:p w14:paraId="3DB20D03" w14:textId="77777777" w:rsidR="006E7038" w:rsidRPr="009331F9" w:rsidRDefault="006E7038">
      <w:pPr>
        <w:rPr>
          <w:rFonts w:ascii="Garamond" w:hAnsi="Garamond"/>
          <w:sz w:val="22"/>
        </w:rPr>
      </w:pPr>
    </w:p>
    <w:p w14:paraId="72A9FEA8" w14:textId="77777777" w:rsidR="006E7038" w:rsidRPr="009331F9" w:rsidRDefault="006E7038">
      <w:pPr>
        <w:rPr>
          <w:rFonts w:ascii="Garamond" w:hAnsi="Garamond"/>
          <w:sz w:val="22"/>
        </w:rPr>
      </w:pPr>
      <w:r w:rsidRPr="009331F9">
        <w:rPr>
          <w:rFonts w:ascii="Garamond" w:hAnsi="Garamond"/>
          <w:sz w:val="22"/>
        </w:rPr>
        <w:t xml:space="preserve">Long-term Care in HIV Disease.  Analysis of long-term care service delivery and utilization patterns in New Jersey, as part of national analysis of HIV long-term care issues.  </w:t>
      </w:r>
      <w:r w:rsidRPr="009331F9">
        <w:rPr>
          <w:rFonts w:ascii="Garamond" w:hAnsi="Garamond"/>
          <w:i/>
          <w:sz w:val="22"/>
        </w:rPr>
        <w:t>Assistant Secretary for Planning and Evaluation and Mathematica Policy Research</w:t>
      </w:r>
      <w:r w:rsidRPr="009331F9">
        <w:rPr>
          <w:rFonts w:ascii="Garamond" w:hAnsi="Garamond"/>
          <w:sz w:val="22"/>
        </w:rPr>
        <w:t>,  1996 – 1998.</w:t>
      </w:r>
    </w:p>
    <w:p w14:paraId="7E9B79AD" w14:textId="77777777" w:rsidR="006E7038" w:rsidRPr="009331F9" w:rsidRDefault="006E7038">
      <w:pPr>
        <w:rPr>
          <w:rFonts w:ascii="Garamond" w:hAnsi="Garamond"/>
          <w:sz w:val="22"/>
        </w:rPr>
      </w:pPr>
    </w:p>
    <w:p w14:paraId="2D97CB6C" w14:textId="77777777" w:rsidR="006E7038" w:rsidRPr="009331F9" w:rsidRDefault="006E7038">
      <w:pPr>
        <w:rPr>
          <w:rFonts w:ascii="Garamond" w:hAnsi="Garamond"/>
          <w:sz w:val="22"/>
        </w:rPr>
      </w:pPr>
      <w:r w:rsidRPr="009331F9">
        <w:rPr>
          <w:rFonts w:ascii="Garamond" w:hAnsi="Garamond"/>
          <w:sz w:val="22"/>
        </w:rPr>
        <w:t xml:space="preserve">Racial and Ethnic Variations in HIV Health Services Use.  (Co-Investigator). Small-area analyses of HIV health services utilization for use in community planning. </w:t>
      </w:r>
      <w:r w:rsidRPr="009331F9">
        <w:rPr>
          <w:rFonts w:ascii="Garamond" w:hAnsi="Garamond"/>
          <w:i/>
          <w:sz w:val="22"/>
        </w:rPr>
        <w:t>Office of Minority Health, Department of Health and Senior Services</w:t>
      </w:r>
      <w:r w:rsidRPr="009331F9">
        <w:rPr>
          <w:rFonts w:ascii="Garamond" w:hAnsi="Garamond"/>
          <w:sz w:val="22"/>
        </w:rPr>
        <w:t>. 1999 – 2002.</w:t>
      </w:r>
    </w:p>
    <w:p w14:paraId="3363C587" w14:textId="77777777" w:rsidR="006E7038" w:rsidRPr="009331F9" w:rsidRDefault="006E7038">
      <w:pPr>
        <w:rPr>
          <w:rFonts w:ascii="Garamond" w:hAnsi="Garamond"/>
          <w:sz w:val="22"/>
        </w:rPr>
      </w:pPr>
    </w:p>
    <w:p w14:paraId="159D96F9" w14:textId="77777777" w:rsidR="006E7038" w:rsidRPr="009331F9" w:rsidRDefault="006E7038">
      <w:pPr>
        <w:rPr>
          <w:rFonts w:ascii="Garamond" w:hAnsi="Garamond"/>
          <w:sz w:val="22"/>
        </w:rPr>
      </w:pPr>
      <w:r w:rsidRPr="009331F9">
        <w:rPr>
          <w:rFonts w:ascii="Garamond" w:hAnsi="Garamond"/>
          <w:sz w:val="22"/>
        </w:rPr>
        <w:t xml:space="preserve">Center on Organization and Financing of Care for the Severely Mentally Ill. (Co-Investigator).  </w:t>
      </w:r>
      <w:r w:rsidRPr="009331F9">
        <w:rPr>
          <w:rFonts w:ascii="Garamond" w:hAnsi="Garamond"/>
          <w:i/>
          <w:sz w:val="22"/>
        </w:rPr>
        <w:t>National Institute on Mental Health</w:t>
      </w:r>
      <w:r w:rsidRPr="009331F9">
        <w:rPr>
          <w:rFonts w:ascii="Garamond" w:hAnsi="Garamond"/>
          <w:sz w:val="22"/>
        </w:rPr>
        <w:t>. 1999 – 2004.</w:t>
      </w:r>
    </w:p>
    <w:p w14:paraId="59B59A82" w14:textId="77777777" w:rsidR="006E7038" w:rsidRPr="009331F9" w:rsidRDefault="006E7038">
      <w:pPr>
        <w:rPr>
          <w:rFonts w:ascii="Garamond" w:hAnsi="Garamond"/>
          <w:sz w:val="22"/>
        </w:rPr>
      </w:pPr>
    </w:p>
    <w:p w14:paraId="26F55514" w14:textId="77777777" w:rsidR="006E7038" w:rsidRPr="009331F9" w:rsidRDefault="006E7038">
      <w:pPr>
        <w:rPr>
          <w:rFonts w:ascii="Garamond" w:hAnsi="Garamond"/>
          <w:sz w:val="22"/>
        </w:rPr>
      </w:pPr>
      <w:r w:rsidRPr="009331F9">
        <w:rPr>
          <w:rFonts w:ascii="Garamond" w:hAnsi="Garamond"/>
          <w:sz w:val="22"/>
        </w:rPr>
        <w:t xml:space="preserve">Developmental Disabilities and HIV/AIDS Among New Jersey Medicaid Recipients: Prevalence, Costs of Care, and Antiviral Use (Investigator; Principal Investigator: Jamie Walkup).  To identify the clinical and demographic characteristics of HIV infected children and adults with developmental disabilities served by the New Jersey Medicaid program, calculate their costs of care associated with their health service use patterns, and explore access to antiviral treatments.  </w:t>
      </w:r>
      <w:r w:rsidRPr="009331F9">
        <w:rPr>
          <w:rFonts w:ascii="Garamond" w:hAnsi="Garamond"/>
          <w:i/>
          <w:sz w:val="22"/>
        </w:rPr>
        <w:t>New Jersey Council on Developmental Disabilities</w:t>
      </w:r>
      <w:r w:rsidRPr="009331F9">
        <w:rPr>
          <w:rFonts w:ascii="Garamond" w:hAnsi="Garamond"/>
          <w:sz w:val="22"/>
        </w:rPr>
        <w:t>, 1998 – 1999.</w:t>
      </w:r>
    </w:p>
    <w:p w14:paraId="2CCDB0AA" w14:textId="77777777" w:rsidR="006E7038" w:rsidRPr="009331F9" w:rsidRDefault="006E7038">
      <w:pPr>
        <w:rPr>
          <w:rFonts w:ascii="Garamond" w:hAnsi="Garamond"/>
          <w:sz w:val="22"/>
        </w:rPr>
      </w:pPr>
    </w:p>
    <w:p w14:paraId="69FF3FC6" w14:textId="77777777" w:rsidR="006E7038" w:rsidRPr="009331F9" w:rsidRDefault="006E7038">
      <w:pPr>
        <w:rPr>
          <w:rFonts w:ascii="Garamond" w:hAnsi="Garamond"/>
          <w:sz w:val="22"/>
        </w:rPr>
      </w:pPr>
      <w:r w:rsidRPr="009331F9">
        <w:rPr>
          <w:rFonts w:ascii="Garamond" w:hAnsi="Garamond"/>
          <w:sz w:val="22"/>
        </w:rPr>
        <w:t xml:space="preserve">Gender Differences in Pension Wealth at Midlife.  (Senior Data Analyst).  Analysis utilizing Health and Retirement Survey.  </w:t>
      </w:r>
      <w:r w:rsidRPr="009331F9">
        <w:rPr>
          <w:rFonts w:ascii="Garamond" w:hAnsi="Garamond"/>
          <w:i/>
          <w:sz w:val="22"/>
        </w:rPr>
        <w:t>U.S. Department of Labor</w:t>
      </w:r>
      <w:r w:rsidRPr="009331F9">
        <w:rPr>
          <w:rFonts w:ascii="Garamond" w:hAnsi="Garamond"/>
          <w:sz w:val="22"/>
        </w:rPr>
        <w:t>.  1996 – 1998.</w:t>
      </w:r>
    </w:p>
    <w:p w14:paraId="003E7CDB" w14:textId="77777777" w:rsidR="006E7038" w:rsidRPr="009331F9" w:rsidRDefault="006E7038">
      <w:pPr>
        <w:rPr>
          <w:rFonts w:ascii="Garamond" w:hAnsi="Garamond"/>
          <w:sz w:val="22"/>
        </w:rPr>
      </w:pPr>
    </w:p>
    <w:p w14:paraId="78487C93" w14:textId="77777777" w:rsidR="006E7038" w:rsidRPr="009331F9" w:rsidRDefault="006E7038">
      <w:pPr>
        <w:rPr>
          <w:rFonts w:ascii="Garamond" w:hAnsi="Garamond"/>
          <w:sz w:val="22"/>
        </w:rPr>
      </w:pPr>
      <w:r w:rsidRPr="009331F9">
        <w:rPr>
          <w:rFonts w:ascii="Garamond" w:hAnsi="Garamond"/>
          <w:sz w:val="22"/>
        </w:rPr>
        <w:lastRenderedPageBreak/>
        <w:t xml:space="preserve">Social Support and Health Care Utilization by Older Persons with Symptomatic HIV Disease. (Supplement to Family Support Dynamics in HIV Illness.) Analysis of patterns of functional status, sources of informal care, living arrangements, and services utilization among older persons with HIV disease, in comparison to those of their younger counterparts.  </w:t>
      </w:r>
      <w:r w:rsidRPr="009331F9">
        <w:rPr>
          <w:rFonts w:ascii="Garamond" w:hAnsi="Garamond"/>
          <w:i/>
          <w:sz w:val="22"/>
        </w:rPr>
        <w:t>National Institute on Aging</w:t>
      </w:r>
      <w:r w:rsidRPr="009331F9">
        <w:rPr>
          <w:rFonts w:ascii="Garamond" w:hAnsi="Garamond"/>
          <w:sz w:val="22"/>
        </w:rPr>
        <w:t>, 1994 – 1995.</w:t>
      </w:r>
    </w:p>
    <w:p w14:paraId="0FE01B41" w14:textId="77777777" w:rsidR="006E7038" w:rsidRPr="009331F9" w:rsidRDefault="006E7038">
      <w:pPr>
        <w:rPr>
          <w:rFonts w:ascii="Garamond" w:hAnsi="Garamond"/>
          <w:sz w:val="22"/>
        </w:rPr>
      </w:pPr>
    </w:p>
    <w:p w14:paraId="23823441" w14:textId="77777777" w:rsidR="006E7038" w:rsidRPr="009331F9" w:rsidRDefault="006E7038">
      <w:pPr>
        <w:rPr>
          <w:rFonts w:ascii="Garamond" w:hAnsi="Garamond"/>
          <w:sz w:val="22"/>
        </w:rPr>
      </w:pPr>
      <w:r w:rsidRPr="009331F9">
        <w:rPr>
          <w:rFonts w:ascii="Garamond" w:hAnsi="Garamond"/>
          <w:sz w:val="22"/>
        </w:rPr>
        <w:t xml:space="preserve">Family Support Dynamics in HIV Illness (Research Associate/Data Analyst).  Analysis of the role of family support networks in meeting the concrete and emotional needs of persons with symptomatic HIV over the course of illness, and to develop and test models of family support process and its influence on outcomes such as psychological and physical health. </w:t>
      </w:r>
      <w:r w:rsidRPr="009331F9">
        <w:rPr>
          <w:rFonts w:ascii="Garamond" w:hAnsi="Garamond"/>
          <w:i/>
          <w:sz w:val="22"/>
        </w:rPr>
        <w:t>National Institute of Mental Health</w:t>
      </w:r>
      <w:r w:rsidRPr="009331F9">
        <w:rPr>
          <w:rFonts w:ascii="Garamond" w:hAnsi="Garamond"/>
          <w:sz w:val="22"/>
        </w:rPr>
        <w:t>, 1993 –  1995.</w:t>
      </w:r>
    </w:p>
    <w:p w14:paraId="551B5876" w14:textId="77777777" w:rsidR="006E7038" w:rsidRPr="009331F9" w:rsidRDefault="006E7038">
      <w:pPr>
        <w:rPr>
          <w:rFonts w:ascii="Garamond" w:hAnsi="Garamond"/>
          <w:sz w:val="22"/>
        </w:rPr>
      </w:pPr>
    </w:p>
    <w:p w14:paraId="151D7F36" w14:textId="77777777" w:rsidR="006E7038" w:rsidRPr="009331F9" w:rsidRDefault="006E7038">
      <w:pPr>
        <w:rPr>
          <w:rFonts w:ascii="Garamond" w:hAnsi="Garamond"/>
          <w:sz w:val="22"/>
        </w:rPr>
      </w:pPr>
      <w:r w:rsidRPr="009331F9">
        <w:rPr>
          <w:rFonts w:ascii="Garamond" w:hAnsi="Garamond"/>
          <w:sz w:val="22"/>
        </w:rPr>
        <w:t xml:space="preserve">Health Care Costs and Utilization in AIDS Home Care (Research Associate/Data Analyst).  Exploration of utilization and cost of HIV related health services by persons with HIV disease participating in the New Jersey Medicaid program.  </w:t>
      </w:r>
      <w:r w:rsidRPr="009331F9">
        <w:rPr>
          <w:rFonts w:ascii="Garamond" w:hAnsi="Garamond"/>
          <w:i/>
          <w:sz w:val="22"/>
        </w:rPr>
        <w:t>Agency for Health Care Policy and Research</w:t>
      </w:r>
      <w:r w:rsidRPr="009331F9">
        <w:rPr>
          <w:rFonts w:ascii="Garamond" w:hAnsi="Garamond"/>
          <w:sz w:val="22"/>
        </w:rPr>
        <w:t>, 1990 – 1995.</w:t>
      </w:r>
    </w:p>
    <w:p w14:paraId="27A5F404" w14:textId="77777777" w:rsidR="006E7038" w:rsidRPr="009331F9" w:rsidRDefault="006E7038">
      <w:pPr>
        <w:rPr>
          <w:rFonts w:ascii="Garamond" w:hAnsi="Garamond"/>
          <w:sz w:val="22"/>
        </w:rPr>
      </w:pPr>
    </w:p>
    <w:p w14:paraId="248EF62D" w14:textId="77777777" w:rsidR="006E7038" w:rsidRPr="009331F9" w:rsidRDefault="006E7038">
      <w:pPr>
        <w:rPr>
          <w:rFonts w:ascii="Garamond" w:hAnsi="Garamond"/>
          <w:sz w:val="22"/>
        </w:rPr>
      </w:pPr>
      <w:r w:rsidRPr="009331F9">
        <w:rPr>
          <w:rFonts w:ascii="Garamond" w:hAnsi="Garamond"/>
          <w:sz w:val="22"/>
        </w:rPr>
        <w:t xml:space="preserve">Alcohol Use During Pregnancy and Child Development: A Longitudinal Study (Statistician; Principal Investigator: Nancy Day).  Analysis of effect of moderate to heavy </w:t>
      </w:r>
      <w:proofErr w:type="spellStart"/>
      <w:r w:rsidRPr="009331F9">
        <w:rPr>
          <w:rFonts w:ascii="Garamond" w:hAnsi="Garamond"/>
          <w:sz w:val="22"/>
        </w:rPr>
        <w:t>alochol</w:t>
      </w:r>
      <w:proofErr w:type="spellEnd"/>
      <w:r w:rsidRPr="009331F9">
        <w:rPr>
          <w:rFonts w:ascii="Garamond" w:hAnsi="Garamond"/>
          <w:sz w:val="22"/>
        </w:rPr>
        <w:t xml:space="preserve"> use on children’s development at birth, 18 months, 3 years and 6 years in a cohort of 1367 women. </w:t>
      </w:r>
      <w:r w:rsidRPr="009331F9">
        <w:rPr>
          <w:rFonts w:ascii="Garamond" w:hAnsi="Garamond"/>
          <w:i/>
          <w:sz w:val="22"/>
        </w:rPr>
        <w:t>National Institute of Alcohol Abuse</w:t>
      </w:r>
      <w:r w:rsidRPr="009331F9">
        <w:rPr>
          <w:rFonts w:ascii="Garamond" w:hAnsi="Garamond"/>
          <w:sz w:val="22"/>
        </w:rPr>
        <w:t>, 1985 –  1990</w:t>
      </w:r>
    </w:p>
    <w:p w14:paraId="1B86E315" w14:textId="77777777" w:rsidR="006E7038" w:rsidRPr="009331F9" w:rsidRDefault="006E7038">
      <w:pPr>
        <w:rPr>
          <w:rFonts w:ascii="Garamond" w:hAnsi="Garamond"/>
          <w:sz w:val="22"/>
        </w:rPr>
      </w:pPr>
    </w:p>
    <w:p w14:paraId="20C26217" w14:textId="77777777" w:rsidR="006E7038" w:rsidRPr="009331F9" w:rsidRDefault="006E7038">
      <w:pPr>
        <w:rPr>
          <w:rFonts w:ascii="Garamond" w:hAnsi="Garamond"/>
          <w:sz w:val="22"/>
        </w:rPr>
      </w:pPr>
      <w:r w:rsidRPr="009331F9">
        <w:rPr>
          <w:rFonts w:ascii="Garamond" w:hAnsi="Garamond"/>
          <w:sz w:val="22"/>
        </w:rPr>
        <w:t xml:space="preserve">Marijuana Use During Pregnancy and Child Development: A Longitudinal Study. (Statistician; Principal Investigator: Nancy Day).  Analysis of effect of moderate to heavy </w:t>
      </w:r>
      <w:proofErr w:type="spellStart"/>
      <w:r w:rsidRPr="009331F9">
        <w:rPr>
          <w:rFonts w:ascii="Garamond" w:hAnsi="Garamond"/>
          <w:sz w:val="22"/>
        </w:rPr>
        <w:t>alochol</w:t>
      </w:r>
      <w:proofErr w:type="spellEnd"/>
      <w:r w:rsidRPr="009331F9">
        <w:rPr>
          <w:rFonts w:ascii="Garamond" w:hAnsi="Garamond"/>
          <w:sz w:val="22"/>
        </w:rPr>
        <w:t xml:space="preserve"> use on children’s development at birth, 18 months, 3 years and 6 years in a cohort of 1367 women. </w:t>
      </w:r>
      <w:r w:rsidRPr="009331F9">
        <w:rPr>
          <w:rFonts w:ascii="Garamond" w:hAnsi="Garamond"/>
          <w:i/>
          <w:sz w:val="22"/>
        </w:rPr>
        <w:t>National Institute of Drug Abuse</w:t>
      </w:r>
      <w:r w:rsidRPr="009331F9">
        <w:rPr>
          <w:rFonts w:ascii="Garamond" w:hAnsi="Garamond"/>
          <w:sz w:val="22"/>
        </w:rPr>
        <w:t>,  1984 –  1990</w:t>
      </w:r>
    </w:p>
    <w:p w14:paraId="5C39CE71" w14:textId="77777777" w:rsidR="006E7038" w:rsidRPr="009331F9" w:rsidRDefault="006E7038">
      <w:pPr>
        <w:rPr>
          <w:rFonts w:ascii="Garamond" w:hAnsi="Garamond"/>
          <w:sz w:val="22"/>
        </w:rPr>
      </w:pPr>
    </w:p>
    <w:p w14:paraId="30B1A6D5" w14:textId="77777777" w:rsidR="006E7038" w:rsidRPr="009331F9" w:rsidRDefault="006E7038">
      <w:pPr>
        <w:rPr>
          <w:rFonts w:ascii="Garamond" w:hAnsi="Garamond"/>
          <w:sz w:val="22"/>
        </w:rPr>
      </w:pPr>
      <w:r w:rsidRPr="009331F9">
        <w:rPr>
          <w:rFonts w:ascii="Garamond" w:hAnsi="Garamond"/>
          <w:sz w:val="22"/>
        </w:rPr>
        <w:t xml:space="preserve">Occupational Exposure to Toxic Materials and Adult Health. (Research Associate; Principal Investigator: Frank Richard).  </w:t>
      </w:r>
      <w:r w:rsidRPr="009331F9">
        <w:rPr>
          <w:rFonts w:ascii="Garamond" w:hAnsi="Garamond"/>
          <w:i/>
          <w:sz w:val="22"/>
        </w:rPr>
        <w:t>Environmental Protection Agency</w:t>
      </w:r>
      <w:r w:rsidRPr="009331F9">
        <w:rPr>
          <w:rFonts w:ascii="Garamond" w:hAnsi="Garamond"/>
          <w:sz w:val="22"/>
        </w:rPr>
        <w:t>, 1983 –  1984.</w:t>
      </w:r>
    </w:p>
    <w:p w14:paraId="26BABC24" w14:textId="77777777" w:rsidR="00C83C80" w:rsidRPr="009331F9" w:rsidRDefault="00C83C80">
      <w:pPr>
        <w:pStyle w:val="Heading1"/>
        <w:rPr>
          <w:rFonts w:ascii="Garamond" w:hAnsi="Garamond"/>
        </w:rPr>
      </w:pPr>
    </w:p>
    <w:p w14:paraId="5CDC7A4C" w14:textId="562D664F" w:rsidR="006E7038" w:rsidRPr="009331F9" w:rsidRDefault="006E7038">
      <w:pPr>
        <w:pStyle w:val="Heading1"/>
        <w:rPr>
          <w:rFonts w:ascii="Garamond" w:hAnsi="Garamond"/>
        </w:rPr>
      </w:pPr>
      <w:bookmarkStart w:id="20" w:name="_Toc212310502"/>
      <w:r w:rsidRPr="009331F9">
        <w:rPr>
          <w:rFonts w:ascii="Garamond" w:hAnsi="Garamond"/>
        </w:rPr>
        <w:t>RESEARCH REPORTS</w:t>
      </w:r>
      <w:bookmarkEnd w:id="20"/>
    </w:p>
    <w:p w14:paraId="114CAB8D" w14:textId="77777777" w:rsidR="001F70F0" w:rsidRPr="009331F9" w:rsidRDefault="001F70F0">
      <w:pPr>
        <w:rPr>
          <w:rFonts w:ascii="Garamond" w:hAnsi="Garamond"/>
          <w:sz w:val="22"/>
        </w:rPr>
      </w:pPr>
    </w:p>
    <w:p w14:paraId="6E14B466" w14:textId="727412CE" w:rsidR="000A2162" w:rsidRPr="009331F9" w:rsidRDefault="000A2162" w:rsidP="000A2162">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bCs/>
          <w:sz w:val="22"/>
        </w:rPr>
        <w:t>Zhou B, Zhang Y.</w:t>
      </w:r>
      <w:r w:rsidRPr="009331F9">
        <w:rPr>
          <w:rFonts w:ascii="Garamond" w:hAnsi="Garamond"/>
          <w:b/>
          <w:sz w:val="22"/>
        </w:rPr>
        <w:t xml:space="preserve"> </w:t>
      </w:r>
      <w:r w:rsidRPr="009331F9">
        <w:rPr>
          <w:rFonts w:ascii="Garamond" w:hAnsi="Garamond"/>
          <w:bCs/>
          <w:sz w:val="22"/>
        </w:rPr>
        <w:t>(2024) A Real-World Evidence Study Examining Treatment Outcomes in Men with Metastatic Hormone-Sensitive Prostate Cancer utilizing the Surveillance, Epidemiology, and End-Results Linked Medicare Database, Submitted to Bayer Healthcare, NJ</w:t>
      </w:r>
    </w:p>
    <w:p w14:paraId="4064E9CE" w14:textId="77777777" w:rsidR="000A2162" w:rsidRPr="009331F9" w:rsidRDefault="000A2162" w:rsidP="000A2162">
      <w:pPr>
        <w:rPr>
          <w:rFonts w:ascii="Garamond" w:hAnsi="Garamond"/>
          <w:sz w:val="22"/>
        </w:rPr>
      </w:pPr>
    </w:p>
    <w:p w14:paraId="7A6A671D" w14:textId="52E0F281" w:rsidR="000A2162" w:rsidRPr="009331F9" w:rsidRDefault="000A2162" w:rsidP="000A2162">
      <w:pPr>
        <w:rPr>
          <w:rFonts w:ascii="Garamond" w:hAnsi="Garamond"/>
          <w:bCs/>
          <w:sz w:val="22"/>
        </w:rPr>
      </w:pPr>
      <w:proofErr w:type="spellStart"/>
      <w:r w:rsidRPr="009331F9">
        <w:rPr>
          <w:rFonts w:ascii="Garamond" w:hAnsi="Garamond"/>
          <w:b/>
          <w:sz w:val="22"/>
        </w:rPr>
        <w:t>Sambamoorthi</w:t>
      </w:r>
      <w:proofErr w:type="spellEnd"/>
      <w:r w:rsidRPr="009331F9">
        <w:rPr>
          <w:rFonts w:ascii="Garamond" w:hAnsi="Garamond"/>
          <w:b/>
          <w:sz w:val="22"/>
        </w:rPr>
        <w:t xml:space="preserve"> U, </w:t>
      </w:r>
      <w:r w:rsidRPr="009331F9">
        <w:rPr>
          <w:rFonts w:ascii="Garamond" w:hAnsi="Garamond"/>
          <w:bCs/>
          <w:sz w:val="22"/>
        </w:rPr>
        <w:t>Zhou B,</w:t>
      </w:r>
      <w:r w:rsidRPr="009331F9">
        <w:rPr>
          <w:rFonts w:ascii="Garamond" w:hAnsi="Garamond"/>
          <w:b/>
          <w:sz w:val="22"/>
        </w:rPr>
        <w:t xml:space="preserve"> </w:t>
      </w:r>
      <w:r w:rsidRPr="009331F9">
        <w:rPr>
          <w:rFonts w:ascii="Garamond" w:hAnsi="Garamond"/>
          <w:bCs/>
          <w:sz w:val="22"/>
        </w:rPr>
        <w:t>Zhang Y.</w:t>
      </w:r>
      <w:r w:rsidRPr="009331F9">
        <w:rPr>
          <w:rFonts w:ascii="Garamond" w:hAnsi="Garamond"/>
          <w:b/>
          <w:sz w:val="22"/>
        </w:rPr>
        <w:t xml:space="preserve"> </w:t>
      </w:r>
      <w:r w:rsidRPr="009331F9">
        <w:rPr>
          <w:rFonts w:ascii="Garamond" w:hAnsi="Garamond"/>
          <w:bCs/>
          <w:sz w:val="22"/>
        </w:rPr>
        <w:t>(2024)</w:t>
      </w:r>
      <w:r w:rsidRPr="009331F9">
        <w:rPr>
          <w:rFonts w:ascii="Garamond" w:hAnsi="Garamond"/>
          <w:b/>
          <w:sz w:val="22"/>
        </w:rPr>
        <w:t xml:space="preserve"> </w:t>
      </w:r>
      <w:r w:rsidRPr="009331F9">
        <w:rPr>
          <w:rFonts w:ascii="Garamond" w:hAnsi="Garamond"/>
          <w:bCs/>
          <w:sz w:val="22"/>
        </w:rPr>
        <w:t>An Observational Study Examining Radium-223 Utilization Patterns in Men with Prostate Cancer Utilizing the Surveillance, Epidemiology, and End Results Linked Medicare Database, Submitted to Bayer Healthcare, NJ</w:t>
      </w:r>
    </w:p>
    <w:p w14:paraId="22C39C7A" w14:textId="77777777" w:rsidR="000A2162" w:rsidRPr="009331F9" w:rsidRDefault="000A2162" w:rsidP="000A2162">
      <w:pPr>
        <w:rPr>
          <w:rFonts w:ascii="Garamond" w:hAnsi="Garamond"/>
          <w:bCs/>
          <w:sz w:val="22"/>
        </w:rPr>
      </w:pPr>
    </w:p>
    <w:p w14:paraId="27A6ADC3" w14:textId="49FB4B8D" w:rsidR="000A2162" w:rsidRPr="009331F9" w:rsidRDefault="000A2162" w:rsidP="000A2162">
      <w:pPr>
        <w:rPr>
          <w:rFonts w:ascii="Garamond" w:hAnsi="Garamond"/>
          <w:bCs/>
          <w:sz w:val="22"/>
        </w:rPr>
      </w:pPr>
      <w:proofErr w:type="spellStart"/>
      <w:r w:rsidRPr="009331F9">
        <w:rPr>
          <w:rFonts w:ascii="Garamond" w:hAnsi="Garamond"/>
          <w:bCs/>
          <w:sz w:val="22"/>
        </w:rPr>
        <w:t>Rasu</w:t>
      </w:r>
      <w:proofErr w:type="spellEnd"/>
      <w:r w:rsidRPr="009331F9">
        <w:rPr>
          <w:rFonts w:ascii="Garamond" w:hAnsi="Garamond"/>
          <w:bCs/>
          <w:sz w:val="22"/>
        </w:rPr>
        <w:t xml:space="preserve"> R, White A,  Hernandez D,</w:t>
      </w:r>
      <w:r w:rsidRPr="009331F9">
        <w:rPr>
          <w:rFonts w:ascii="Garamond" w:hAnsi="Garamond"/>
          <w:b/>
          <w:sz w:val="22"/>
        </w:rPr>
        <w:t xml:space="preserve"> </w:t>
      </w:r>
      <w:proofErr w:type="spellStart"/>
      <w:r w:rsidRPr="009331F9">
        <w:rPr>
          <w:rFonts w:ascii="Garamond" w:hAnsi="Garamond"/>
          <w:b/>
          <w:sz w:val="22"/>
        </w:rPr>
        <w:t>Sambamoorthi</w:t>
      </w:r>
      <w:proofErr w:type="spellEnd"/>
      <w:r w:rsidRPr="009331F9">
        <w:rPr>
          <w:rFonts w:ascii="Garamond" w:hAnsi="Garamond"/>
          <w:b/>
          <w:sz w:val="22"/>
        </w:rPr>
        <w:t xml:space="preserve"> U </w:t>
      </w:r>
      <w:r w:rsidR="00322F58" w:rsidRPr="009331F9">
        <w:rPr>
          <w:rFonts w:ascii="Garamond" w:hAnsi="Garamond"/>
          <w:bCs/>
          <w:sz w:val="22"/>
        </w:rPr>
        <w:t>(</w:t>
      </w:r>
      <w:r w:rsidRPr="009331F9">
        <w:rPr>
          <w:rFonts w:ascii="Garamond" w:hAnsi="Garamond"/>
          <w:bCs/>
          <w:sz w:val="22"/>
        </w:rPr>
        <w:t>2023, 2024</w:t>
      </w:r>
      <w:r w:rsidR="00322F58" w:rsidRPr="009331F9">
        <w:rPr>
          <w:rFonts w:ascii="Garamond" w:hAnsi="Garamond"/>
          <w:bCs/>
          <w:sz w:val="22"/>
        </w:rPr>
        <w:t>)</w:t>
      </w:r>
      <w:r w:rsidRPr="009331F9">
        <w:rPr>
          <w:rFonts w:ascii="Garamond" w:hAnsi="Garamond"/>
          <w:bCs/>
          <w:sz w:val="22"/>
        </w:rPr>
        <w:t>.</w:t>
      </w:r>
      <w:r w:rsidRPr="009331F9">
        <w:rPr>
          <w:rFonts w:ascii="Garamond" w:hAnsi="Garamond"/>
          <w:b/>
          <w:sz w:val="22"/>
        </w:rPr>
        <w:t xml:space="preserve">  </w:t>
      </w:r>
      <w:r w:rsidRPr="009331F9">
        <w:rPr>
          <w:rFonts w:ascii="Garamond" w:hAnsi="Garamond"/>
          <w:bCs/>
          <w:sz w:val="22"/>
        </w:rPr>
        <w:t xml:space="preserve">Association of Social Determinants of Health, Perceptions of Health Equity with Colorectal Cancer Screening among Underserved Populations, Submitted to Exact Sciences, Texas </w:t>
      </w:r>
    </w:p>
    <w:p w14:paraId="2154B6D5" w14:textId="77777777" w:rsidR="000A2162" w:rsidRPr="009331F9" w:rsidRDefault="000A2162" w:rsidP="00AD092F">
      <w:pPr>
        <w:rPr>
          <w:rFonts w:ascii="Garamond" w:hAnsi="Garamond"/>
          <w:bCs/>
          <w:sz w:val="22"/>
        </w:rPr>
      </w:pPr>
    </w:p>
    <w:p w14:paraId="455DEFF4" w14:textId="15A38EFA" w:rsidR="00AD092F" w:rsidRPr="009331F9" w:rsidRDefault="00AD092F" w:rsidP="00AD092F">
      <w:p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Deb A. Garg R. </w:t>
      </w:r>
      <w:r w:rsidR="00322F58" w:rsidRPr="009331F9">
        <w:rPr>
          <w:rFonts w:ascii="Garamond" w:hAnsi="Garamond"/>
          <w:sz w:val="22"/>
        </w:rPr>
        <w:t>(</w:t>
      </w:r>
      <w:r w:rsidRPr="009331F9">
        <w:rPr>
          <w:rFonts w:ascii="Garamond" w:hAnsi="Garamond"/>
          <w:sz w:val="22"/>
        </w:rPr>
        <w:t>2015</w:t>
      </w:r>
      <w:r w:rsidR="00322F58" w:rsidRPr="009331F9">
        <w:rPr>
          <w:rFonts w:ascii="Garamond" w:hAnsi="Garamond"/>
          <w:sz w:val="22"/>
        </w:rPr>
        <w:t>)</w:t>
      </w:r>
      <w:r w:rsidRPr="009331F9">
        <w:rPr>
          <w:rFonts w:ascii="Garamond" w:hAnsi="Garamond"/>
          <w:sz w:val="22"/>
        </w:rPr>
        <w:t xml:space="preserve">.  Rapid Acting Insulin use and Persistence among Elderly Patients with Type 2 Diabetes Mellitus, adding Rapid Acting Insulin to Oral </w:t>
      </w:r>
      <w:proofErr w:type="spellStart"/>
      <w:r w:rsidRPr="009331F9">
        <w:rPr>
          <w:rFonts w:ascii="Garamond" w:hAnsi="Garamond"/>
          <w:sz w:val="22"/>
        </w:rPr>
        <w:t>Antidiabetes</w:t>
      </w:r>
      <w:proofErr w:type="spellEnd"/>
      <w:r w:rsidRPr="009331F9">
        <w:rPr>
          <w:rFonts w:ascii="Garamond" w:hAnsi="Garamond"/>
          <w:sz w:val="22"/>
        </w:rPr>
        <w:t xml:space="preserve"> Regimen, Submitted to Evidence-based Medicine, Sanofi Corporation, NJ</w:t>
      </w:r>
    </w:p>
    <w:p w14:paraId="3FCB322A" w14:textId="77777777" w:rsidR="00AD092F" w:rsidRPr="009331F9" w:rsidRDefault="00AD092F">
      <w:pPr>
        <w:rPr>
          <w:rFonts w:ascii="Garamond" w:hAnsi="Garamond"/>
          <w:sz w:val="22"/>
        </w:rPr>
      </w:pPr>
    </w:p>
    <w:p w14:paraId="71505CE2" w14:textId="1D9D177B" w:rsidR="00AD092F" w:rsidRPr="009331F9" w:rsidRDefault="00AD092F">
      <w:pPr>
        <w:rPr>
          <w:rFonts w:ascii="Garamond" w:hAnsi="Garamond"/>
          <w:sz w:val="22"/>
        </w:rPr>
      </w:pP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Garg R, Deb A. </w:t>
      </w:r>
      <w:r w:rsidR="00322F58" w:rsidRPr="009331F9">
        <w:rPr>
          <w:rFonts w:ascii="Garamond" w:hAnsi="Garamond"/>
          <w:sz w:val="22"/>
        </w:rPr>
        <w:t>(</w:t>
      </w:r>
      <w:r w:rsidRPr="009331F9">
        <w:rPr>
          <w:rFonts w:ascii="Garamond" w:hAnsi="Garamond"/>
          <w:sz w:val="22"/>
        </w:rPr>
        <w:t>2015</w:t>
      </w:r>
      <w:r w:rsidR="00322F58" w:rsidRPr="009331F9">
        <w:rPr>
          <w:rFonts w:ascii="Garamond" w:hAnsi="Garamond"/>
          <w:sz w:val="22"/>
        </w:rPr>
        <w:t>)</w:t>
      </w:r>
      <w:r w:rsidRPr="009331F9">
        <w:rPr>
          <w:rFonts w:ascii="Garamond" w:hAnsi="Garamond"/>
          <w:sz w:val="22"/>
        </w:rPr>
        <w:t>.  Rapid Acting Insulin use and Persistence among Elderly Patients with Type 2 Diabetes Mellitus, adding Rapid Acting Insulin to Basal Insulin Regimen, Submitted to Evidence-based Medicine, Sanofi Corporation, NJ</w:t>
      </w:r>
    </w:p>
    <w:p w14:paraId="33082BF6" w14:textId="77777777" w:rsidR="00AD092F" w:rsidRPr="009331F9" w:rsidRDefault="00AD092F">
      <w:pPr>
        <w:rPr>
          <w:rFonts w:ascii="Garamond" w:hAnsi="Garamond"/>
          <w:sz w:val="22"/>
        </w:rPr>
      </w:pPr>
    </w:p>
    <w:p w14:paraId="5B8B3889" w14:textId="4AD19379" w:rsidR="00B4362A" w:rsidRPr="009331F9" w:rsidRDefault="00B4362A">
      <w:pPr>
        <w:rPr>
          <w:rFonts w:ascii="Garamond" w:hAnsi="Garamond"/>
          <w:sz w:val="22"/>
        </w:rPr>
      </w:pPr>
      <w:r w:rsidRPr="009331F9">
        <w:rPr>
          <w:rFonts w:ascii="Garamond" w:hAnsi="Garamond"/>
          <w:sz w:val="22"/>
        </w:rPr>
        <w:t xml:space="preserve">Raval A, </w:t>
      </w:r>
      <w:proofErr w:type="spellStart"/>
      <w:r w:rsidRPr="009331F9">
        <w:rPr>
          <w:rFonts w:ascii="Garamond" w:hAnsi="Garamond"/>
          <w:b/>
          <w:sz w:val="22"/>
        </w:rPr>
        <w:t>Sambamoorthi</w:t>
      </w:r>
      <w:proofErr w:type="spellEnd"/>
      <w:r w:rsidRPr="009331F9">
        <w:rPr>
          <w:rFonts w:ascii="Garamond" w:hAnsi="Garamond"/>
          <w:b/>
          <w:sz w:val="22"/>
        </w:rPr>
        <w:t xml:space="preserve"> U</w:t>
      </w:r>
      <w:r w:rsidRPr="009331F9">
        <w:rPr>
          <w:rFonts w:ascii="Garamond" w:hAnsi="Garamond"/>
          <w:sz w:val="22"/>
        </w:rPr>
        <w:t xml:space="preserve"> </w:t>
      </w:r>
      <w:r w:rsidR="00322F58" w:rsidRPr="009331F9">
        <w:rPr>
          <w:rFonts w:ascii="Garamond" w:hAnsi="Garamond"/>
          <w:sz w:val="22"/>
        </w:rPr>
        <w:t>(</w:t>
      </w:r>
      <w:r w:rsidRPr="009331F9">
        <w:rPr>
          <w:rFonts w:ascii="Garamond" w:hAnsi="Garamond"/>
          <w:sz w:val="22"/>
        </w:rPr>
        <w:t>2014</w:t>
      </w:r>
      <w:r w:rsidR="00322F58" w:rsidRPr="009331F9">
        <w:rPr>
          <w:rFonts w:ascii="Garamond" w:hAnsi="Garamond"/>
          <w:sz w:val="22"/>
        </w:rPr>
        <w:t>)</w:t>
      </w:r>
      <w:r w:rsidRPr="009331F9">
        <w:rPr>
          <w:rFonts w:ascii="Garamond" w:hAnsi="Garamond"/>
          <w:sz w:val="22"/>
        </w:rPr>
        <w:t>.   Impact of Chronic Co-morbidities on Basal Insulin Treatment and Outcomes in Medicare T2DM patients (HUMANA Elderly Diabetes Study), Submitted to Evidence-based Medicine, Sanofi Corporation, NJ</w:t>
      </w:r>
    </w:p>
    <w:p w14:paraId="0704B425" w14:textId="77777777" w:rsidR="00CE5BB9" w:rsidRPr="009331F9" w:rsidRDefault="00CE5BB9" w:rsidP="00CE5BB9">
      <w:pPr>
        <w:rPr>
          <w:rFonts w:ascii="Garamond" w:hAnsi="Garamond"/>
          <w:sz w:val="22"/>
        </w:rPr>
      </w:pPr>
    </w:p>
    <w:p w14:paraId="5A7F90C9" w14:textId="5166D27D" w:rsidR="00CE5BB9" w:rsidRPr="009331F9" w:rsidRDefault="00CE5BB9" w:rsidP="007A66B1">
      <w:pPr>
        <w:rPr>
          <w:rFonts w:ascii="Garamond" w:hAnsi="Garamond"/>
          <w:sz w:val="22"/>
        </w:rPr>
      </w:pPr>
      <w:r w:rsidRPr="009331F9">
        <w:rPr>
          <w:rFonts w:ascii="Garamond" w:hAnsi="Garamond"/>
          <w:sz w:val="22"/>
        </w:rPr>
        <w:t xml:space="preserve">Bhattacharya R, </w:t>
      </w:r>
      <w:proofErr w:type="spellStart"/>
      <w:r w:rsidRPr="009331F9">
        <w:rPr>
          <w:rFonts w:ascii="Garamond" w:hAnsi="Garamond"/>
          <w:b/>
          <w:sz w:val="22"/>
        </w:rPr>
        <w:t>Sambamoorthi</w:t>
      </w:r>
      <w:proofErr w:type="spellEnd"/>
      <w:r w:rsidRPr="009331F9">
        <w:rPr>
          <w:rFonts w:ascii="Garamond" w:hAnsi="Garamond"/>
          <w:b/>
          <w:sz w:val="22"/>
        </w:rPr>
        <w:t xml:space="preserve"> U</w:t>
      </w:r>
      <w:r w:rsidR="00322F58" w:rsidRPr="009331F9">
        <w:rPr>
          <w:rFonts w:ascii="Garamond" w:hAnsi="Garamond"/>
          <w:sz w:val="22"/>
        </w:rPr>
        <w:t xml:space="preserve"> (</w:t>
      </w:r>
      <w:r w:rsidRPr="009331F9">
        <w:rPr>
          <w:rFonts w:ascii="Garamond" w:hAnsi="Garamond"/>
          <w:sz w:val="22"/>
        </w:rPr>
        <w:t>2014</w:t>
      </w:r>
      <w:r w:rsidR="00322F58" w:rsidRPr="009331F9">
        <w:rPr>
          <w:rFonts w:ascii="Garamond" w:hAnsi="Garamond"/>
          <w:sz w:val="22"/>
        </w:rPr>
        <w:t>).</w:t>
      </w:r>
      <w:r w:rsidR="007A66B1" w:rsidRPr="009331F9">
        <w:rPr>
          <w:rFonts w:ascii="Garamond" w:hAnsi="Garamond"/>
        </w:rPr>
        <w:t xml:space="preserve"> </w:t>
      </w:r>
      <w:r w:rsidR="007A66B1" w:rsidRPr="009331F9">
        <w:rPr>
          <w:rFonts w:ascii="Garamond" w:hAnsi="Garamond"/>
          <w:sz w:val="22"/>
        </w:rPr>
        <w:t>A Personalized Clinical Action Measure Describing Progress toward Achieving Individualized A1C Treatment Goal in Medicare Elderly (HUMANA Elderly Diabetes Study)</w:t>
      </w:r>
      <w:r w:rsidRPr="009331F9">
        <w:rPr>
          <w:rFonts w:ascii="Garamond" w:hAnsi="Garamond"/>
          <w:sz w:val="22"/>
        </w:rPr>
        <w:t>, Submitted to Evidence-based Medicine, Sanofi Corporation, NJ</w:t>
      </w:r>
    </w:p>
    <w:p w14:paraId="6AE24256" w14:textId="77777777" w:rsidR="00B4362A" w:rsidRPr="009331F9" w:rsidRDefault="00B4362A">
      <w:pPr>
        <w:rPr>
          <w:rFonts w:ascii="Garamond" w:hAnsi="Garamond"/>
          <w:sz w:val="22"/>
        </w:rPr>
      </w:pPr>
    </w:p>
    <w:p w14:paraId="0517DCD9" w14:textId="06698588" w:rsidR="006E7038" w:rsidRPr="009331F9" w:rsidRDefault="006E7038">
      <w:pPr>
        <w:rPr>
          <w:rFonts w:ascii="Garamond" w:hAnsi="Garamond"/>
          <w:sz w:val="22"/>
        </w:rPr>
      </w:pPr>
      <w:r w:rsidRPr="009331F9">
        <w:rPr>
          <w:rFonts w:ascii="Garamond" w:hAnsi="Garamond"/>
          <w:sz w:val="22"/>
        </w:rPr>
        <w:t xml:space="preserve">Sophie Mitra, </w:t>
      </w:r>
      <w:r w:rsidRPr="009331F9">
        <w:rPr>
          <w:rFonts w:ascii="Garamond" w:hAnsi="Garamond"/>
          <w:b/>
          <w:sz w:val="22"/>
        </w:rPr>
        <w:t xml:space="preserve">Usha </w:t>
      </w:r>
      <w:proofErr w:type="spellStart"/>
      <w:r w:rsidRPr="009331F9">
        <w:rPr>
          <w:rFonts w:ascii="Garamond" w:hAnsi="Garamond"/>
          <w:b/>
          <w:sz w:val="22"/>
        </w:rPr>
        <w:t>Sambamoorth</w:t>
      </w:r>
      <w:r w:rsidRPr="009331F9">
        <w:rPr>
          <w:rFonts w:ascii="Garamond" w:hAnsi="Garamond"/>
          <w:sz w:val="22"/>
        </w:rPr>
        <w:t>i</w:t>
      </w:r>
      <w:proofErr w:type="spellEnd"/>
      <w:r w:rsidR="00322F58" w:rsidRPr="009331F9">
        <w:rPr>
          <w:rFonts w:ascii="Garamond" w:hAnsi="Garamond"/>
          <w:b/>
          <w:bCs/>
          <w:sz w:val="22"/>
        </w:rPr>
        <w:t xml:space="preserve"> </w:t>
      </w:r>
      <w:r w:rsidR="00322F58" w:rsidRPr="009331F9">
        <w:rPr>
          <w:rFonts w:ascii="Garamond" w:hAnsi="Garamond"/>
          <w:sz w:val="22"/>
        </w:rPr>
        <w:t>(</w:t>
      </w:r>
      <w:r w:rsidRPr="009331F9">
        <w:rPr>
          <w:rFonts w:ascii="Garamond" w:hAnsi="Garamond"/>
          <w:sz w:val="22"/>
        </w:rPr>
        <w:t>2005</w:t>
      </w:r>
      <w:r w:rsidR="00322F58" w:rsidRPr="009331F9">
        <w:rPr>
          <w:rFonts w:ascii="Garamond" w:hAnsi="Garamond"/>
          <w:sz w:val="22"/>
        </w:rPr>
        <w:t>)</w:t>
      </w:r>
      <w:r w:rsidRPr="009331F9">
        <w:rPr>
          <w:rFonts w:ascii="Garamond" w:hAnsi="Garamond"/>
          <w:sz w:val="22"/>
        </w:rPr>
        <w:t>.  Employment and Disability in India Draft Report submitted to World Bank.</w:t>
      </w:r>
    </w:p>
    <w:p w14:paraId="7F803131" w14:textId="77777777" w:rsidR="005949FC" w:rsidRPr="009331F9" w:rsidRDefault="005949FC">
      <w:pPr>
        <w:rPr>
          <w:rFonts w:ascii="Garamond" w:hAnsi="Garamond"/>
          <w:sz w:val="22"/>
        </w:rPr>
      </w:pPr>
    </w:p>
    <w:p w14:paraId="73EC2620" w14:textId="6C6E9DC9" w:rsidR="005949FC" w:rsidRPr="009331F9" w:rsidRDefault="005949FC" w:rsidP="005949FC">
      <w:pPr>
        <w:rPr>
          <w:rFonts w:ascii="Garamond" w:hAnsi="Garamond"/>
          <w:sz w:val="22"/>
        </w:rPr>
      </w:pPr>
      <w:r w:rsidRPr="009331F9">
        <w:rPr>
          <w:rFonts w:ascii="Garamond" w:hAnsi="Garamond"/>
          <w:sz w:val="22"/>
        </w:rPr>
        <w:t xml:space="preserve">Donald R. Hoover, </w:t>
      </w:r>
      <w:r w:rsidRPr="009331F9">
        <w:rPr>
          <w:rFonts w:ascii="Garamond" w:hAnsi="Garamond"/>
          <w:b/>
          <w:sz w:val="22"/>
        </w:rPr>
        <w:t>Usha Sambamoorthi</w:t>
      </w:r>
      <w:r w:rsidRPr="009331F9">
        <w:rPr>
          <w:rFonts w:ascii="Garamond" w:hAnsi="Garamond"/>
          <w:sz w:val="22"/>
        </w:rPr>
        <w:t>, James T Walkup Stephen Crystal.</w:t>
      </w:r>
      <w:r w:rsidR="00322F58" w:rsidRPr="009331F9">
        <w:rPr>
          <w:rFonts w:ascii="Garamond" w:hAnsi="Garamond"/>
          <w:sz w:val="22"/>
        </w:rPr>
        <w:t xml:space="preserve"> (2005)</w:t>
      </w:r>
      <w:r w:rsidRPr="009331F9">
        <w:rPr>
          <w:rFonts w:ascii="Garamond" w:hAnsi="Garamond"/>
          <w:sz w:val="22"/>
        </w:rPr>
        <w:t xml:space="preserve">   Mental Illness </w:t>
      </w:r>
      <w:proofErr w:type="gramStart"/>
      <w:r w:rsidRPr="009331F9">
        <w:rPr>
          <w:rFonts w:ascii="Garamond" w:hAnsi="Garamond"/>
          <w:sz w:val="22"/>
        </w:rPr>
        <w:t>And</w:t>
      </w:r>
      <w:proofErr w:type="gramEnd"/>
      <w:r w:rsidRPr="009331F9">
        <w:rPr>
          <w:rFonts w:ascii="Garamond" w:hAnsi="Garamond"/>
          <w:sz w:val="22"/>
        </w:rPr>
        <w:t xml:space="preserve"> Length </w:t>
      </w:r>
      <w:proofErr w:type="gramStart"/>
      <w:r w:rsidRPr="009331F9">
        <w:rPr>
          <w:rFonts w:ascii="Garamond" w:hAnsi="Garamond"/>
          <w:sz w:val="22"/>
        </w:rPr>
        <w:t>Of</w:t>
      </w:r>
      <w:proofErr w:type="gramEnd"/>
      <w:r w:rsidRPr="009331F9">
        <w:rPr>
          <w:rFonts w:ascii="Garamond" w:hAnsi="Garamond"/>
          <w:sz w:val="22"/>
        </w:rPr>
        <w:t xml:space="preserve"> Hospital Stay for Medicaid Inpatients Infected With HIV; DIMACS Technical Report 2005-10</w:t>
      </w:r>
    </w:p>
    <w:p w14:paraId="457F873F" w14:textId="77777777" w:rsidR="005949FC" w:rsidRPr="009331F9" w:rsidRDefault="005949FC">
      <w:pPr>
        <w:rPr>
          <w:rFonts w:ascii="Garamond" w:hAnsi="Garamond"/>
          <w:sz w:val="22"/>
        </w:rPr>
      </w:pPr>
    </w:p>
    <w:p w14:paraId="48744BD6" w14:textId="6F3C2AA1" w:rsidR="006E7038" w:rsidRPr="009331F9" w:rsidRDefault="006E7038">
      <w:pPr>
        <w:rPr>
          <w:rFonts w:ascii="Garamond" w:hAnsi="Garamond"/>
          <w:sz w:val="22"/>
        </w:rPr>
      </w:pPr>
      <w:r w:rsidRPr="009331F9">
        <w:rPr>
          <w:rFonts w:ascii="Garamond" w:hAnsi="Garamond"/>
          <w:sz w:val="22"/>
        </w:rPr>
        <w:t xml:space="preserve">Crystal Stephen, Richard Johnson, </w:t>
      </w:r>
      <w:r w:rsidR="00AD3183" w:rsidRPr="009331F9">
        <w:rPr>
          <w:rFonts w:ascii="Garamond" w:hAnsi="Garamond"/>
          <w:b/>
          <w:sz w:val="22"/>
        </w:rPr>
        <w:t xml:space="preserve">Usha </w:t>
      </w:r>
      <w:proofErr w:type="spellStart"/>
      <w:r w:rsidR="00AD3183" w:rsidRPr="009331F9">
        <w:rPr>
          <w:rFonts w:ascii="Garamond" w:hAnsi="Garamond"/>
          <w:b/>
          <w:sz w:val="22"/>
        </w:rPr>
        <w:t>Sambamoorthi</w:t>
      </w:r>
      <w:proofErr w:type="spellEnd"/>
      <w:r w:rsidR="00322F58" w:rsidRPr="009331F9">
        <w:rPr>
          <w:rFonts w:ascii="Garamond" w:hAnsi="Garamond"/>
          <w:b/>
          <w:sz w:val="22"/>
        </w:rPr>
        <w:t xml:space="preserve"> </w:t>
      </w:r>
      <w:r w:rsidR="00322F58" w:rsidRPr="009331F9">
        <w:rPr>
          <w:rFonts w:ascii="Garamond" w:hAnsi="Garamond"/>
          <w:bCs/>
          <w:sz w:val="22"/>
        </w:rPr>
        <w:t>(</w:t>
      </w:r>
      <w:r w:rsidRPr="009331F9">
        <w:rPr>
          <w:rFonts w:ascii="Garamond" w:hAnsi="Garamond"/>
          <w:bCs/>
          <w:sz w:val="22"/>
        </w:rPr>
        <w:t>1998</w:t>
      </w:r>
      <w:r w:rsidR="00322F58" w:rsidRPr="009331F9">
        <w:rPr>
          <w:rFonts w:ascii="Garamond" w:hAnsi="Garamond"/>
          <w:bCs/>
          <w:sz w:val="22"/>
        </w:rPr>
        <w:t>)</w:t>
      </w:r>
      <w:r w:rsidRPr="009331F9">
        <w:rPr>
          <w:rFonts w:ascii="Garamond" w:hAnsi="Garamond"/>
          <w:bCs/>
          <w:sz w:val="22"/>
        </w:rPr>
        <w:t>.</w:t>
      </w:r>
      <w:r w:rsidRPr="009331F9">
        <w:rPr>
          <w:rFonts w:ascii="Garamond" w:hAnsi="Garamond"/>
          <w:sz w:val="22"/>
        </w:rPr>
        <w:t xml:space="preserve">  Gender Differences in Pension Wealth.  Report submitted to Department of Labor.</w:t>
      </w:r>
    </w:p>
    <w:p w14:paraId="308E2350" w14:textId="77777777" w:rsidR="006E7038" w:rsidRPr="009331F9" w:rsidRDefault="006E7038">
      <w:pPr>
        <w:rPr>
          <w:rFonts w:ascii="Garamond" w:hAnsi="Garamond"/>
          <w:sz w:val="22"/>
        </w:rPr>
      </w:pPr>
    </w:p>
    <w:p w14:paraId="57ED9458" w14:textId="5232DF21" w:rsidR="006E7038" w:rsidRPr="009331F9" w:rsidRDefault="006E7038">
      <w:pPr>
        <w:rPr>
          <w:rFonts w:ascii="Garamond" w:hAnsi="Garamond"/>
          <w:sz w:val="22"/>
        </w:rPr>
      </w:pPr>
      <w:r w:rsidRPr="009331F9">
        <w:rPr>
          <w:rFonts w:ascii="Garamond" w:hAnsi="Garamond"/>
          <w:b/>
          <w:sz w:val="22"/>
        </w:rPr>
        <w:t>Usha Sambamoorthi</w:t>
      </w:r>
      <w:r w:rsidRPr="009331F9">
        <w:rPr>
          <w:rFonts w:ascii="Garamond" w:hAnsi="Garamond"/>
          <w:sz w:val="22"/>
        </w:rPr>
        <w:t>, Sara R. Collins, Stephen Crystal, James Walkup</w:t>
      </w:r>
      <w:r w:rsidR="00322F58" w:rsidRPr="009331F9">
        <w:rPr>
          <w:rFonts w:ascii="Garamond" w:hAnsi="Garamond"/>
          <w:sz w:val="22"/>
        </w:rPr>
        <w:t xml:space="preserve"> (</w:t>
      </w:r>
      <w:r w:rsidRPr="009331F9">
        <w:rPr>
          <w:rFonts w:ascii="Garamond" w:hAnsi="Garamond"/>
          <w:sz w:val="22"/>
        </w:rPr>
        <w:t>1998</w:t>
      </w:r>
      <w:r w:rsidR="00322F58" w:rsidRPr="009331F9">
        <w:rPr>
          <w:rFonts w:ascii="Garamond" w:hAnsi="Garamond"/>
          <w:sz w:val="22"/>
        </w:rPr>
        <w:t>)</w:t>
      </w:r>
      <w:r w:rsidRPr="009331F9">
        <w:rPr>
          <w:rFonts w:ascii="Garamond" w:hAnsi="Garamond"/>
          <w:sz w:val="22"/>
        </w:rPr>
        <w:t>.  Home Care Service Use and Expenditures Among Medicaid Recipients with AIDS in New Jersey.  Report submitted to Office of the Assistant Secretary for Planning and Evaluation.</w:t>
      </w:r>
    </w:p>
    <w:p w14:paraId="5060DD78" w14:textId="77777777" w:rsidR="006E7038" w:rsidRPr="009331F9" w:rsidRDefault="006E7038">
      <w:pPr>
        <w:rPr>
          <w:rFonts w:ascii="Garamond" w:hAnsi="Garamond"/>
          <w:sz w:val="22"/>
        </w:rPr>
      </w:pPr>
    </w:p>
    <w:p w14:paraId="2F1D14D8" w14:textId="3D1B5D1A" w:rsidR="006E7038" w:rsidRPr="009331F9" w:rsidRDefault="006E7038">
      <w:pPr>
        <w:rPr>
          <w:rFonts w:ascii="Garamond" w:hAnsi="Garamond"/>
          <w:sz w:val="22"/>
        </w:rPr>
      </w:pPr>
      <w:r w:rsidRPr="009331F9">
        <w:rPr>
          <w:rFonts w:ascii="Garamond" w:hAnsi="Garamond"/>
          <w:sz w:val="22"/>
        </w:rPr>
        <w:t xml:space="preserve">Crystal Stephen, Anthony LoSasso, </w:t>
      </w:r>
      <w:r w:rsidRPr="009331F9">
        <w:rPr>
          <w:rFonts w:ascii="Garamond" w:hAnsi="Garamond"/>
          <w:b/>
          <w:sz w:val="22"/>
        </w:rPr>
        <w:t>Usha Sambamoorthi</w:t>
      </w:r>
      <w:r w:rsidRPr="009331F9">
        <w:rPr>
          <w:rFonts w:ascii="Garamond" w:hAnsi="Garamond"/>
          <w:sz w:val="22"/>
        </w:rPr>
        <w:t>, and Richard Johnson</w:t>
      </w:r>
      <w:r w:rsidR="00322F58" w:rsidRPr="009331F9">
        <w:rPr>
          <w:rFonts w:ascii="Garamond" w:hAnsi="Garamond"/>
          <w:sz w:val="22"/>
        </w:rPr>
        <w:t xml:space="preserve"> (</w:t>
      </w:r>
      <w:r w:rsidRPr="009331F9">
        <w:rPr>
          <w:rFonts w:ascii="Garamond" w:hAnsi="Garamond"/>
          <w:sz w:val="22"/>
        </w:rPr>
        <w:t>1997</w:t>
      </w:r>
      <w:r w:rsidR="00322F58" w:rsidRPr="009331F9">
        <w:rPr>
          <w:rFonts w:ascii="Garamond" w:hAnsi="Garamond"/>
          <w:sz w:val="22"/>
        </w:rPr>
        <w:t>)</w:t>
      </w:r>
      <w:r w:rsidRPr="009331F9">
        <w:rPr>
          <w:rFonts w:ascii="Garamond" w:hAnsi="Garamond"/>
          <w:sz w:val="22"/>
        </w:rPr>
        <w:t>.  Patterns of Utilization of Home Care Services Among Medicaid Recipients with AIDS in New Jersey.  Report submitted to Office of the Assistant Secretary for Planning and Evaluation.</w:t>
      </w:r>
    </w:p>
    <w:p w14:paraId="09B56A8E" w14:textId="77777777" w:rsidR="006E7038" w:rsidRPr="009331F9" w:rsidRDefault="006E7038">
      <w:pPr>
        <w:rPr>
          <w:rFonts w:ascii="Garamond" w:hAnsi="Garamond"/>
          <w:sz w:val="22"/>
        </w:rPr>
      </w:pPr>
    </w:p>
    <w:p w14:paraId="0FC57306" w14:textId="7D392F5C" w:rsidR="006E7038" w:rsidRPr="009331F9" w:rsidRDefault="006E7038">
      <w:pPr>
        <w:rPr>
          <w:rFonts w:ascii="Garamond" w:hAnsi="Garamond"/>
          <w:sz w:val="22"/>
        </w:rPr>
      </w:pPr>
      <w:r w:rsidRPr="009331F9">
        <w:rPr>
          <w:rFonts w:ascii="Garamond" w:hAnsi="Garamond"/>
          <w:sz w:val="22"/>
        </w:rPr>
        <w:t xml:space="preserve">Crystal Stephen, and </w:t>
      </w:r>
      <w:r w:rsidRPr="009331F9">
        <w:rPr>
          <w:rFonts w:ascii="Garamond" w:hAnsi="Garamond"/>
          <w:b/>
          <w:sz w:val="22"/>
        </w:rPr>
        <w:t xml:space="preserve">Usha </w:t>
      </w:r>
      <w:proofErr w:type="spellStart"/>
      <w:r w:rsidRPr="009331F9">
        <w:rPr>
          <w:rFonts w:ascii="Garamond" w:hAnsi="Garamond"/>
          <w:b/>
          <w:sz w:val="22"/>
        </w:rPr>
        <w:t>Sambamoorthi</w:t>
      </w:r>
      <w:proofErr w:type="spellEnd"/>
      <w:r w:rsidRPr="009331F9">
        <w:rPr>
          <w:rFonts w:ascii="Garamond" w:hAnsi="Garamond"/>
          <w:sz w:val="22"/>
        </w:rPr>
        <w:t xml:space="preserve"> </w:t>
      </w:r>
      <w:r w:rsidR="00322F58" w:rsidRPr="009331F9">
        <w:rPr>
          <w:rFonts w:ascii="Garamond" w:hAnsi="Garamond"/>
          <w:sz w:val="22"/>
        </w:rPr>
        <w:t>(</w:t>
      </w:r>
      <w:r w:rsidRPr="009331F9">
        <w:rPr>
          <w:rFonts w:ascii="Garamond" w:hAnsi="Garamond"/>
          <w:sz w:val="22"/>
        </w:rPr>
        <w:t>1996</w:t>
      </w:r>
      <w:r w:rsidR="00322F58" w:rsidRPr="009331F9">
        <w:rPr>
          <w:rFonts w:ascii="Garamond" w:hAnsi="Garamond"/>
          <w:sz w:val="22"/>
        </w:rPr>
        <w:t>)</w:t>
      </w:r>
      <w:r w:rsidRPr="009331F9">
        <w:rPr>
          <w:rFonts w:ascii="Garamond" w:hAnsi="Garamond"/>
          <w:sz w:val="22"/>
        </w:rPr>
        <w:t>.  Health Care Costs and Utilization Among Medicaid Participants with AIDS.  Report prepared for New Jersey Department of Human Services.</w:t>
      </w:r>
    </w:p>
    <w:p w14:paraId="24DA71D1" w14:textId="77777777" w:rsidR="006E7038" w:rsidRPr="009331F9" w:rsidRDefault="006E7038">
      <w:pPr>
        <w:rPr>
          <w:rFonts w:ascii="Garamond" w:hAnsi="Garamond"/>
          <w:sz w:val="22"/>
        </w:rPr>
      </w:pPr>
    </w:p>
    <w:p w14:paraId="6B4D2116" w14:textId="77777777" w:rsidR="006E7038" w:rsidRPr="009331F9" w:rsidRDefault="006E7038">
      <w:pPr>
        <w:rPr>
          <w:rFonts w:ascii="Garamond" w:hAnsi="Garamond"/>
          <w:sz w:val="22"/>
        </w:rPr>
        <w:sectPr w:rsidR="006E7038" w:rsidRPr="009331F9">
          <w:endnotePr>
            <w:numFmt w:val="decimal"/>
          </w:endnotePr>
          <w:type w:val="continuous"/>
          <w:pgSz w:w="12240" w:h="15840"/>
          <w:pgMar w:top="1440" w:right="1440" w:bottom="1440" w:left="1440" w:header="720" w:footer="720" w:gutter="0"/>
          <w:cols w:space="720"/>
          <w:noEndnote/>
        </w:sectPr>
      </w:pPr>
    </w:p>
    <w:p w14:paraId="08FB31BF" w14:textId="35CDF166" w:rsidR="006E7038" w:rsidRPr="009331F9" w:rsidRDefault="006E7038">
      <w:pPr>
        <w:rPr>
          <w:rFonts w:ascii="Garamond" w:hAnsi="Garamond"/>
          <w:sz w:val="22"/>
        </w:rPr>
      </w:pPr>
      <w:r w:rsidRPr="009331F9">
        <w:rPr>
          <w:rFonts w:ascii="Garamond" w:hAnsi="Garamond"/>
          <w:sz w:val="22"/>
        </w:rPr>
        <w:t xml:space="preserve">Crystal Stephen, Cheryl Merzel, </w:t>
      </w:r>
      <w:r w:rsidRPr="009331F9">
        <w:rPr>
          <w:rFonts w:ascii="Garamond" w:hAnsi="Garamond"/>
          <w:b/>
          <w:sz w:val="22"/>
        </w:rPr>
        <w:t xml:space="preserve">Usha </w:t>
      </w:r>
      <w:proofErr w:type="spellStart"/>
      <w:r w:rsidRPr="009331F9">
        <w:rPr>
          <w:rFonts w:ascii="Garamond" w:hAnsi="Garamond"/>
          <w:b/>
          <w:sz w:val="22"/>
        </w:rPr>
        <w:t>Sambamoorthi</w:t>
      </w:r>
      <w:proofErr w:type="spellEnd"/>
      <w:r w:rsidR="00322F58" w:rsidRPr="009331F9">
        <w:rPr>
          <w:rFonts w:ascii="Garamond" w:hAnsi="Garamond"/>
          <w:sz w:val="22"/>
        </w:rPr>
        <w:t xml:space="preserve"> (</w:t>
      </w:r>
      <w:r w:rsidRPr="009331F9">
        <w:rPr>
          <w:rFonts w:ascii="Garamond" w:hAnsi="Garamond"/>
          <w:sz w:val="22"/>
        </w:rPr>
        <w:t>1994</w:t>
      </w:r>
      <w:r w:rsidR="00322F58" w:rsidRPr="009331F9">
        <w:rPr>
          <w:rFonts w:ascii="Garamond" w:hAnsi="Garamond"/>
          <w:sz w:val="22"/>
        </w:rPr>
        <w:t>)</w:t>
      </w:r>
      <w:r w:rsidRPr="009331F9">
        <w:rPr>
          <w:rFonts w:ascii="Garamond" w:hAnsi="Garamond"/>
          <w:sz w:val="22"/>
        </w:rPr>
        <w:t>.  Health Care Costs and Utilization in AIDS Home Care.  Report prepared for New Jersey Department of Human Services, New Jersey Department of Health, and Agency for Health Care Policy Research</w:t>
      </w:r>
    </w:p>
    <w:p w14:paraId="27B01D77" w14:textId="77777777" w:rsidR="006E7038" w:rsidRPr="009331F9" w:rsidRDefault="006E7038">
      <w:pPr>
        <w:rPr>
          <w:rFonts w:ascii="Garamond" w:hAnsi="Garamond"/>
          <w:sz w:val="22"/>
        </w:rPr>
      </w:pPr>
    </w:p>
    <w:p w14:paraId="54B97DE4" w14:textId="6A024C7D" w:rsidR="00E74A56" w:rsidRPr="009331F9" w:rsidRDefault="006E7038">
      <w:pPr>
        <w:rPr>
          <w:rFonts w:ascii="Garamond" w:hAnsi="Garamond"/>
          <w:sz w:val="22"/>
        </w:rPr>
      </w:pPr>
      <w:r w:rsidRPr="009331F9">
        <w:rPr>
          <w:rFonts w:ascii="Garamond" w:hAnsi="Garamond"/>
          <w:sz w:val="22"/>
        </w:rPr>
        <w:t xml:space="preserve">Frank Richard,  Mark Kamlet, Steven Klepper, Herbert Needleman,  and </w:t>
      </w:r>
      <w:r w:rsidRPr="009331F9">
        <w:rPr>
          <w:rFonts w:ascii="Garamond" w:hAnsi="Garamond"/>
          <w:b/>
          <w:sz w:val="22"/>
        </w:rPr>
        <w:t xml:space="preserve">Usha </w:t>
      </w:r>
      <w:proofErr w:type="spellStart"/>
      <w:r w:rsidRPr="009331F9">
        <w:rPr>
          <w:rFonts w:ascii="Garamond" w:hAnsi="Garamond"/>
          <w:b/>
          <w:sz w:val="22"/>
        </w:rPr>
        <w:t>Sambamoorthi</w:t>
      </w:r>
      <w:proofErr w:type="spellEnd"/>
      <w:r w:rsidRPr="009331F9">
        <w:rPr>
          <w:rFonts w:ascii="Garamond" w:hAnsi="Garamond"/>
          <w:sz w:val="22"/>
        </w:rPr>
        <w:t xml:space="preserve"> </w:t>
      </w:r>
      <w:r w:rsidR="00322F58" w:rsidRPr="009331F9">
        <w:rPr>
          <w:rFonts w:ascii="Garamond" w:hAnsi="Garamond"/>
          <w:sz w:val="22"/>
        </w:rPr>
        <w:t>(</w:t>
      </w:r>
      <w:r w:rsidRPr="009331F9">
        <w:rPr>
          <w:rFonts w:ascii="Garamond" w:hAnsi="Garamond"/>
          <w:sz w:val="22"/>
        </w:rPr>
        <w:t>1984</w:t>
      </w:r>
      <w:r w:rsidR="00322F58" w:rsidRPr="009331F9">
        <w:rPr>
          <w:rFonts w:ascii="Garamond" w:hAnsi="Garamond"/>
          <w:sz w:val="22"/>
        </w:rPr>
        <w:t>)</w:t>
      </w:r>
      <w:r w:rsidRPr="009331F9">
        <w:rPr>
          <w:rFonts w:ascii="Garamond" w:hAnsi="Garamond"/>
          <w:sz w:val="22"/>
        </w:rPr>
        <w:t>.  Occupational Exposure to Toxic Materials and Adult Health.  Report prepared for Environmental Protection Agency.</w:t>
      </w:r>
    </w:p>
    <w:p w14:paraId="6B1F7C6D" w14:textId="77777777" w:rsidR="00E74A56" w:rsidRPr="009331F9" w:rsidRDefault="00E74A56">
      <w:pPr>
        <w:rPr>
          <w:rFonts w:ascii="Garamond" w:hAnsi="Garamond"/>
          <w:sz w:val="22"/>
        </w:rPr>
      </w:pPr>
    </w:p>
    <w:p w14:paraId="6CF3BB8A" w14:textId="77777777" w:rsidR="00835F8B" w:rsidRPr="009331F9" w:rsidRDefault="00835F8B">
      <w:pPr>
        <w:rPr>
          <w:rFonts w:ascii="Garamond" w:hAnsi="Garamond"/>
          <w:sz w:val="22"/>
        </w:rPr>
      </w:pPr>
    </w:p>
    <w:p w14:paraId="1902471F" w14:textId="77777777" w:rsidR="006E7038" w:rsidRPr="009331F9" w:rsidRDefault="006E7038">
      <w:pPr>
        <w:rPr>
          <w:rFonts w:ascii="Garamond" w:hAnsi="Garamond"/>
          <w:sz w:val="22"/>
        </w:rPr>
      </w:pPr>
    </w:p>
    <w:p w14:paraId="53AF655B" w14:textId="7BC1A843" w:rsidR="009331F9" w:rsidRPr="009331F9" w:rsidRDefault="009331F9">
      <w:pPr>
        <w:pStyle w:val="Heading1"/>
        <w:rPr>
          <w:rFonts w:ascii="Garamond" w:hAnsi="Garamond"/>
        </w:rPr>
      </w:pPr>
      <w:bookmarkStart w:id="21" w:name="_Toc212310503"/>
      <w:r w:rsidRPr="009331F9">
        <w:rPr>
          <w:rFonts w:ascii="Garamond" w:hAnsi="Garamond"/>
        </w:rPr>
        <w:t>PROFESSIONAL SERVICE</w:t>
      </w:r>
      <w:bookmarkEnd w:id="21"/>
    </w:p>
    <w:p w14:paraId="702A1A77" w14:textId="77777777" w:rsidR="009331F9" w:rsidRPr="009331F9" w:rsidRDefault="009331F9">
      <w:pPr>
        <w:pStyle w:val="Heading1"/>
        <w:rPr>
          <w:rFonts w:ascii="Garamond" w:hAnsi="Garamond"/>
        </w:rPr>
      </w:pPr>
    </w:p>
    <w:p w14:paraId="165FFEF6" w14:textId="40D59F29" w:rsidR="009331F9" w:rsidRPr="009331F9" w:rsidRDefault="009331F9" w:rsidP="009331F9">
      <w:pPr>
        <w:pStyle w:val="Heading2"/>
        <w:rPr>
          <w:rFonts w:ascii="Garamond" w:hAnsi="Garamond"/>
          <w:u w:val="none"/>
        </w:rPr>
      </w:pPr>
      <w:bookmarkStart w:id="22" w:name="_Toc212310504"/>
      <w:r w:rsidRPr="009331F9">
        <w:rPr>
          <w:rFonts w:ascii="Garamond" w:hAnsi="Garamond"/>
          <w:u w:val="none"/>
        </w:rPr>
        <w:t>JOURNAL ARTICLE REVIEWS</w:t>
      </w:r>
      <w:bookmarkEnd w:id="22"/>
    </w:p>
    <w:p w14:paraId="51A60E32" w14:textId="3621302A" w:rsidR="00AD092F" w:rsidRPr="009331F9" w:rsidRDefault="006E7038">
      <w:pPr>
        <w:rPr>
          <w:rFonts w:ascii="Garamond" w:hAnsi="Garamond"/>
          <w:sz w:val="22"/>
        </w:rPr>
      </w:pPr>
      <w:r w:rsidRPr="009331F9">
        <w:rPr>
          <w:rFonts w:ascii="Garamond" w:hAnsi="Garamond"/>
          <w:sz w:val="22"/>
        </w:rPr>
        <w:t>AIDS and Behavior; American Journal of Preventive Medicine; Annals of Internal Medicine;</w:t>
      </w:r>
      <w:r w:rsidR="00161EBF" w:rsidRPr="009331F9">
        <w:rPr>
          <w:rFonts w:ascii="Garamond" w:hAnsi="Garamond"/>
          <w:sz w:val="22"/>
        </w:rPr>
        <w:t xml:space="preserve">, Diabetes Care, </w:t>
      </w:r>
      <w:r w:rsidRPr="009331F9">
        <w:rPr>
          <w:rFonts w:ascii="Garamond" w:hAnsi="Garamond"/>
          <w:sz w:val="22"/>
        </w:rPr>
        <w:t xml:space="preserve">Drugs and Aging; Drug and Alcohol Dependence; Ethnicity and Diseases; Health Services Research; </w:t>
      </w:r>
      <w:r w:rsidR="00F4456C" w:rsidRPr="009331F9">
        <w:rPr>
          <w:rFonts w:ascii="Garamond" w:hAnsi="Garamond"/>
          <w:sz w:val="22"/>
        </w:rPr>
        <w:t xml:space="preserve">Health Affairs, </w:t>
      </w:r>
      <w:r w:rsidR="00161EBF" w:rsidRPr="009331F9">
        <w:rPr>
          <w:rFonts w:ascii="Garamond" w:hAnsi="Garamond"/>
          <w:sz w:val="22"/>
        </w:rPr>
        <w:t xml:space="preserve">Journal of Current Medical Research and Opinion, </w:t>
      </w:r>
      <w:r w:rsidR="002A4173" w:rsidRPr="009331F9">
        <w:rPr>
          <w:rFonts w:ascii="Garamond" w:hAnsi="Garamond"/>
          <w:sz w:val="22"/>
        </w:rPr>
        <w:t xml:space="preserve">Journal of Diabetes, </w:t>
      </w:r>
      <w:r w:rsidRPr="009331F9">
        <w:rPr>
          <w:rFonts w:ascii="Garamond" w:hAnsi="Garamond"/>
          <w:sz w:val="22"/>
        </w:rPr>
        <w:t xml:space="preserve">Journal of General Internal Medicine; Journal of Gerontology; Journal of Aging and Social Policy; Journal of Health and Social Behavior; Journal of Health Care for the Poor and Underserved; </w:t>
      </w:r>
      <w:r w:rsidR="00743732" w:rsidRPr="009331F9">
        <w:rPr>
          <w:rFonts w:ascii="Garamond" w:hAnsi="Garamond"/>
          <w:sz w:val="22"/>
        </w:rPr>
        <w:t xml:space="preserve">IJERPH, </w:t>
      </w:r>
      <w:r w:rsidRPr="009331F9">
        <w:rPr>
          <w:rFonts w:ascii="Garamond" w:hAnsi="Garamond"/>
          <w:sz w:val="22"/>
        </w:rPr>
        <w:t xml:space="preserve">Medical Care; Pharmacoeconomic Research; Psychiatric Services; Journal of Psychosomatic Research; Social Science and Medicine; </w:t>
      </w:r>
      <w:r w:rsidR="00133266" w:rsidRPr="009331F9">
        <w:rPr>
          <w:rFonts w:ascii="Garamond" w:hAnsi="Garamond"/>
          <w:sz w:val="22"/>
        </w:rPr>
        <w:t>Social Psychiatry and Psychiatric Epidemiology,</w:t>
      </w:r>
      <w:r w:rsidR="00AD092F" w:rsidRPr="009331F9">
        <w:rPr>
          <w:rFonts w:ascii="Garamond" w:hAnsi="Garamond"/>
          <w:sz w:val="22"/>
        </w:rPr>
        <w:t xml:space="preserve"> PLOS One, Journal of Behavioral Health Services Research,</w:t>
      </w:r>
      <w:r w:rsidR="00133266" w:rsidRPr="009331F9">
        <w:rPr>
          <w:rFonts w:ascii="Garamond" w:hAnsi="Garamond"/>
          <w:sz w:val="22"/>
        </w:rPr>
        <w:t xml:space="preserve"> </w:t>
      </w:r>
      <w:r w:rsidRPr="009331F9">
        <w:rPr>
          <w:rFonts w:ascii="Garamond" w:hAnsi="Garamond"/>
          <w:sz w:val="22"/>
        </w:rPr>
        <w:t>Women’s Health Issues</w:t>
      </w:r>
      <w:r w:rsidR="00E4262B" w:rsidRPr="009331F9">
        <w:rPr>
          <w:rFonts w:ascii="Garamond" w:hAnsi="Garamond"/>
          <w:sz w:val="22"/>
        </w:rPr>
        <w:t>, and much more…</w:t>
      </w:r>
    </w:p>
    <w:p w14:paraId="2841D9EB" w14:textId="77777777" w:rsidR="00835F8B" w:rsidRDefault="00835F8B" w:rsidP="00835F8B">
      <w:pPr>
        <w:rPr>
          <w:rFonts w:ascii="Garamond" w:hAnsi="Garamond"/>
          <w:sz w:val="22"/>
        </w:rPr>
      </w:pPr>
    </w:p>
    <w:p w14:paraId="06783D6E" w14:textId="5F96F29E" w:rsidR="00835F8B" w:rsidRDefault="00835F8B" w:rsidP="00835F8B">
      <w:pPr>
        <w:rPr>
          <w:rFonts w:ascii="Garamond" w:hAnsi="Garamond"/>
          <w:sz w:val="22"/>
        </w:rPr>
      </w:pPr>
      <w:r w:rsidRPr="009331F9">
        <w:rPr>
          <w:rFonts w:ascii="Garamond" w:hAnsi="Garamond"/>
          <w:sz w:val="22"/>
        </w:rPr>
        <w:t>Member</w:t>
      </w:r>
      <w:r>
        <w:rPr>
          <w:rFonts w:ascii="Garamond" w:hAnsi="Garamond"/>
          <w:sz w:val="22"/>
        </w:rPr>
        <w:t xml:space="preserve"> Past/Present: </w:t>
      </w:r>
      <w:r>
        <w:rPr>
          <w:rFonts w:ascii="Garamond" w:hAnsi="Garamond"/>
          <w:sz w:val="22"/>
        </w:rPr>
        <w:br/>
      </w:r>
      <w:r w:rsidRPr="009331F9">
        <w:rPr>
          <w:rFonts w:ascii="Garamond" w:hAnsi="Garamond"/>
          <w:sz w:val="22"/>
        </w:rPr>
        <w:t xml:space="preserve">American Public Health Association, Academy Health, International Society for Pharmacoeconomics and Outcomes Research. </w:t>
      </w:r>
    </w:p>
    <w:p w14:paraId="1A6742BE" w14:textId="77777777" w:rsidR="00835F8B" w:rsidRDefault="00835F8B">
      <w:pPr>
        <w:rPr>
          <w:rFonts w:ascii="Garamond" w:hAnsi="Garamond"/>
          <w:i/>
          <w:sz w:val="22"/>
        </w:rPr>
      </w:pPr>
    </w:p>
    <w:p w14:paraId="6676F975" w14:textId="77F9B997" w:rsidR="009331F9" w:rsidRDefault="009331F9" w:rsidP="00725C35">
      <w:pPr>
        <w:pStyle w:val="Heading2"/>
        <w:rPr>
          <w:rFonts w:ascii="Garamond" w:hAnsi="Garamond"/>
          <w:u w:val="none"/>
        </w:rPr>
      </w:pPr>
      <w:bookmarkStart w:id="23" w:name="_Toc212310505"/>
      <w:r w:rsidRPr="009331F9">
        <w:rPr>
          <w:rFonts w:ascii="Garamond" w:hAnsi="Garamond"/>
          <w:u w:val="none"/>
        </w:rPr>
        <w:lastRenderedPageBreak/>
        <w:t xml:space="preserve">JOURNAL </w:t>
      </w:r>
      <w:r>
        <w:rPr>
          <w:rFonts w:ascii="Garamond" w:hAnsi="Garamond"/>
          <w:u w:val="none"/>
        </w:rPr>
        <w:t>EDITOR</w:t>
      </w:r>
      <w:bookmarkEnd w:id="23"/>
      <w:r>
        <w:rPr>
          <w:rFonts w:ascii="Garamond" w:hAnsi="Garamond"/>
          <w:u w:val="none"/>
        </w:rPr>
        <w:t xml:space="preserve"> </w:t>
      </w:r>
    </w:p>
    <w:p w14:paraId="6DA1EC78" w14:textId="77777777" w:rsidR="00725C35" w:rsidRPr="00725C35" w:rsidRDefault="00725C35" w:rsidP="00725C35"/>
    <w:p w14:paraId="7245677F" w14:textId="05F6FC76" w:rsidR="00725C35" w:rsidRDefault="00725C35">
      <w:pPr>
        <w:rPr>
          <w:rFonts w:ascii="Garamond" w:hAnsi="Garamond"/>
          <w:iCs/>
          <w:sz w:val="22"/>
        </w:rPr>
      </w:pPr>
      <w:r w:rsidRPr="00725C35">
        <w:rPr>
          <w:rFonts w:ascii="Garamond" w:hAnsi="Garamond"/>
          <w:iCs/>
          <w:sz w:val="22"/>
        </w:rPr>
        <w:t>Editorial Board – IJERPH - Health Behavior, Chronic Disease, and Health Promotion</w:t>
      </w:r>
      <w:r>
        <w:rPr>
          <w:rFonts w:ascii="Garamond" w:hAnsi="Garamond"/>
          <w:iCs/>
          <w:sz w:val="22"/>
        </w:rPr>
        <w:t xml:space="preserve">: </w:t>
      </w:r>
      <w:r w:rsidRPr="00725C35">
        <w:rPr>
          <w:rFonts w:ascii="Garamond" w:hAnsi="Garamond"/>
          <w:iCs/>
          <w:sz w:val="22"/>
        </w:rPr>
        <w:t xml:space="preserve"> 2019</w:t>
      </w:r>
      <w:r>
        <w:rPr>
          <w:rFonts w:ascii="Garamond" w:hAnsi="Garamond"/>
          <w:iCs/>
          <w:sz w:val="22"/>
        </w:rPr>
        <w:t xml:space="preserve"> – Present </w:t>
      </w:r>
      <w:r w:rsidRPr="00725C35">
        <w:rPr>
          <w:rFonts w:ascii="Garamond" w:hAnsi="Garamond"/>
          <w:iCs/>
          <w:sz w:val="22"/>
        </w:rPr>
        <w:t xml:space="preserve"> </w:t>
      </w:r>
    </w:p>
    <w:p w14:paraId="1F14ED0F" w14:textId="75AE9A0F" w:rsidR="00867EEB" w:rsidRPr="00725C35" w:rsidRDefault="006E7038">
      <w:pPr>
        <w:rPr>
          <w:rFonts w:ascii="Garamond" w:hAnsi="Garamond"/>
          <w:iCs/>
          <w:sz w:val="22"/>
        </w:rPr>
      </w:pPr>
      <w:r w:rsidRPr="00725C35">
        <w:rPr>
          <w:rFonts w:ascii="Garamond" w:hAnsi="Garamond"/>
          <w:iCs/>
          <w:sz w:val="22"/>
        </w:rPr>
        <w:t>Editorial Panel of the International Journal of Disability Studies</w:t>
      </w:r>
      <w:r w:rsidR="00725C35">
        <w:rPr>
          <w:rFonts w:ascii="Garamond" w:hAnsi="Garamond"/>
          <w:iCs/>
          <w:sz w:val="22"/>
        </w:rPr>
        <w:t xml:space="preserve"> </w:t>
      </w:r>
    </w:p>
    <w:p w14:paraId="00D722C8" w14:textId="060BC75D" w:rsidR="00AD092F" w:rsidRPr="00725C35" w:rsidRDefault="00AD092F">
      <w:pPr>
        <w:rPr>
          <w:rFonts w:ascii="Garamond" w:hAnsi="Garamond"/>
          <w:iCs/>
          <w:sz w:val="22"/>
        </w:rPr>
      </w:pPr>
      <w:r w:rsidRPr="00725C35">
        <w:rPr>
          <w:rFonts w:ascii="Garamond" w:hAnsi="Garamond"/>
          <w:iCs/>
          <w:sz w:val="22"/>
        </w:rPr>
        <w:t xml:space="preserve">Guest </w:t>
      </w:r>
      <w:r w:rsidR="00725C35">
        <w:rPr>
          <w:rFonts w:ascii="Garamond" w:hAnsi="Garamond"/>
          <w:iCs/>
          <w:sz w:val="22"/>
        </w:rPr>
        <w:t>Co-</w:t>
      </w:r>
      <w:r w:rsidRPr="00725C35">
        <w:rPr>
          <w:rFonts w:ascii="Garamond" w:hAnsi="Garamond"/>
          <w:iCs/>
          <w:sz w:val="22"/>
        </w:rPr>
        <w:t>Editor, Journal of Diabetes – Special issue</w:t>
      </w:r>
      <w:r w:rsidR="00725C35">
        <w:rPr>
          <w:rFonts w:ascii="Garamond" w:hAnsi="Garamond"/>
          <w:iCs/>
          <w:sz w:val="22"/>
        </w:rPr>
        <w:t xml:space="preserve">: </w:t>
      </w:r>
      <w:r w:rsidRPr="00725C35">
        <w:rPr>
          <w:rFonts w:ascii="Garamond" w:hAnsi="Garamond"/>
          <w:iCs/>
          <w:sz w:val="22"/>
        </w:rPr>
        <w:t>2014-2015.</w:t>
      </w:r>
    </w:p>
    <w:p w14:paraId="46F1C186" w14:textId="35A6F789" w:rsidR="00E4262B" w:rsidRPr="00725C35" w:rsidRDefault="00725C35">
      <w:pPr>
        <w:rPr>
          <w:rFonts w:ascii="Garamond" w:hAnsi="Garamond"/>
          <w:iCs/>
          <w:sz w:val="22"/>
        </w:rPr>
      </w:pPr>
      <w:r w:rsidRPr="00725C35">
        <w:rPr>
          <w:rFonts w:ascii="Garamond" w:hAnsi="Garamond"/>
          <w:iCs/>
          <w:sz w:val="22"/>
        </w:rPr>
        <w:t xml:space="preserve">Guest </w:t>
      </w:r>
      <w:r w:rsidR="00E4262B" w:rsidRPr="00725C35">
        <w:rPr>
          <w:rFonts w:ascii="Garamond" w:hAnsi="Garamond"/>
          <w:iCs/>
          <w:sz w:val="22"/>
        </w:rPr>
        <w:t>Co-Editor – Frontiers in Oral Health, Responsible Artificial Intelligence and Machine Learning Methos for Equity in Oral Health</w:t>
      </w:r>
      <w:r>
        <w:rPr>
          <w:rFonts w:ascii="Garamond" w:hAnsi="Garamond"/>
          <w:iCs/>
          <w:sz w:val="22"/>
        </w:rPr>
        <w:t xml:space="preserve">: </w:t>
      </w:r>
      <w:r w:rsidR="00E4262B" w:rsidRPr="00725C35">
        <w:rPr>
          <w:rFonts w:ascii="Garamond" w:hAnsi="Garamond"/>
          <w:iCs/>
          <w:sz w:val="22"/>
        </w:rPr>
        <w:t xml:space="preserve">2023 </w:t>
      </w:r>
      <w:r>
        <w:rPr>
          <w:rFonts w:ascii="Garamond" w:hAnsi="Garamond"/>
          <w:iCs/>
          <w:sz w:val="22"/>
        </w:rPr>
        <w:t xml:space="preserve">– 2024 </w:t>
      </w:r>
    </w:p>
    <w:p w14:paraId="47FA5486" w14:textId="1A7FCB33" w:rsidR="00725C35" w:rsidRPr="00725C35" w:rsidRDefault="00725C35">
      <w:pPr>
        <w:rPr>
          <w:rFonts w:ascii="Garamond" w:hAnsi="Garamond"/>
          <w:iCs/>
          <w:sz w:val="22"/>
        </w:rPr>
      </w:pPr>
      <w:r w:rsidRPr="00725C35">
        <w:rPr>
          <w:rFonts w:ascii="Garamond" w:hAnsi="Garamond"/>
          <w:iCs/>
          <w:sz w:val="22"/>
        </w:rPr>
        <w:t xml:space="preserve">Guest Co-Editor: </w:t>
      </w:r>
      <w:r>
        <w:rPr>
          <w:rFonts w:ascii="Garamond" w:hAnsi="Garamond"/>
          <w:iCs/>
          <w:sz w:val="22"/>
        </w:rPr>
        <w:t xml:space="preserve">Nature Partner Journal - </w:t>
      </w:r>
      <w:r w:rsidRPr="00725C35">
        <w:rPr>
          <w:rFonts w:ascii="Garamond" w:hAnsi="Garamond"/>
          <w:iCs/>
          <w:sz w:val="22"/>
        </w:rPr>
        <w:t>Nature Women’s Health journal</w:t>
      </w:r>
      <w:r>
        <w:rPr>
          <w:rFonts w:ascii="Garamond" w:hAnsi="Garamond"/>
          <w:iCs/>
          <w:sz w:val="22"/>
        </w:rPr>
        <w:t xml:space="preserve"> –  August 2025 </w:t>
      </w:r>
    </w:p>
    <w:p w14:paraId="2B320B9C" w14:textId="77777777" w:rsidR="006E7038" w:rsidRPr="009331F9" w:rsidRDefault="006E7038">
      <w:pPr>
        <w:rPr>
          <w:rFonts w:ascii="Garamond" w:hAnsi="Garamond"/>
          <w:sz w:val="22"/>
        </w:rPr>
      </w:pPr>
    </w:p>
    <w:p w14:paraId="39F4388A" w14:textId="6F285CEB" w:rsidR="006E7038" w:rsidRPr="009331F9" w:rsidRDefault="006E7038" w:rsidP="009331F9">
      <w:pPr>
        <w:pStyle w:val="Heading2"/>
        <w:rPr>
          <w:rFonts w:ascii="Garamond" w:hAnsi="Garamond"/>
          <w:u w:val="none"/>
        </w:rPr>
      </w:pPr>
      <w:bookmarkStart w:id="24" w:name="_Toc212310506"/>
      <w:r w:rsidRPr="009331F9">
        <w:rPr>
          <w:rFonts w:ascii="Garamond" w:hAnsi="Garamond"/>
          <w:u w:val="none"/>
        </w:rPr>
        <w:t xml:space="preserve">GRANT </w:t>
      </w:r>
      <w:r w:rsidR="009331F9" w:rsidRPr="009331F9">
        <w:rPr>
          <w:rFonts w:ascii="Garamond" w:hAnsi="Garamond"/>
          <w:u w:val="none"/>
        </w:rPr>
        <w:t>REVIEWS</w:t>
      </w:r>
      <w:bookmarkEnd w:id="24"/>
    </w:p>
    <w:p w14:paraId="6929C9F1" w14:textId="77777777" w:rsidR="00DE6E09" w:rsidRPr="009331F9" w:rsidRDefault="00DE6E09" w:rsidP="00DE6E09">
      <w:pPr>
        <w:rPr>
          <w:rFonts w:ascii="Garamond" w:hAnsi="Garamond"/>
          <w:sz w:val="22"/>
        </w:rPr>
      </w:pPr>
      <w:r w:rsidRPr="009331F9">
        <w:rPr>
          <w:rFonts w:ascii="Garamond" w:hAnsi="Garamond"/>
          <w:sz w:val="22"/>
        </w:rPr>
        <w:t>AHRQ:  Health S</w:t>
      </w:r>
      <w:r w:rsidR="0014602D" w:rsidRPr="009331F9">
        <w:rPr>
          <w:rFonts w:ascii="Garamond" w:hAnsi="Garamond"/>
          <w:sz w:val="22"/>
        </w:rPr>
        <w:t>ervices Research Section -2000</w:t>
      </w:r>
    </w:p>
    <w:p w14:paraId="03350B28" w14:textId="77777777" w:rsidR="00AD092F" w:rsidRPr="009331F9" w:rsidRDefault="007A66B1" w:rsidP="007A66B1">
      <w:pPr>
        <w:rPr>
          <w:rFonts w:ascii="Garamond" w:hAnsi="Garamond"/>
          <w:sz w:val="22"/>
        </w:rPr>
      </w:pPr>
      <w:r w:rsidRPr="009331F9">
        <w:rPr>
          <w:rFonts w:ascii="Garamond" w:hAnsi="Garamond"/>
          <w:sz w:val="22"/>
        </w:rPr>
        <w:t>AHRQ:  Special Emphasis Panel – HCRT Study Section – R24 applications on Expansion of Research Capability to Study Comparative Effectiveness in Complex Patients</w:t>
      </w:r>
      <w:r w:rsidR="00AD092F" w:rsidRPr="009331F9">
        <w:rPr>
          <w:rFonts w:ascii="Garamond" w:hAnsi="Garamond"/>
          <w:sz w:val="22"/>
        </w:rPr>
        <w:t xml:space="preserve">, </w:t>
      </w:r>
      <w:r w:rsidRPr="009331F9">
        <w:rPr>
          <w:rFonts w:ascii="Garamond" w:hAnsi="Garamond"/>
          <w:sz w:val="22"/>
        </w:rPr>
        <w:t>April 2010</w:t>
      </w:r>
    </w:p>
    <w:p w14:paraId="24F9A086" w14:textId="77777777" w:rsidR="00E10F4F" w:rsidRPr="009331F9" w:rsidRDefault="00E10F4F" w:rsidP="007A66B1">
      <w:pPr>
        <w:rPr>
          <w:rFonts w:ascii="Garamond" w:hAnsi="Garamond"/>
          <w:sz w:val="22"/>
        </w:rPr>
      </w:pPr>
      <w:r w:rsidRPr="009331F9">
        <w:rPr>
          <w:rFonts w:ascii="Garamond" w:hAnsi="Garamond"/>
          <w:sz w:val="22"/>
        </w:rPr>
        <w:t>AHRQ – July 2014</w:t>
      </w:r>
    </w:p>
    <w:p w14:paraId="179007DB" w14:textId="77777777" w:rsidR="007A66B1" w:rsidRPr="009331F9" w:rsidRDefault="007A66B1" w:rsidP="007A66B1">
      <w:pPr>
        <w:rPr>
          <w:rFonts w:ascii="Garamond" w:hAnsi="Garamond"/>
          <w:sz w:val="22"/>
        </w:rPr>
      </w:pPr>
      <w:r w:rsidRPr="009331F9">
        <w:rPr>
          <w:rFonts w:ascii="Garamond" w:hAnsi="Garamond"/>
          <w:sz w:val="22"/>
        </w:rPr>
        <w:t>AHRQ:  Special Emphasis Panel – Rapid Secondary Analysis to Optimize Care for Patients with Multiple Chronic Conditions (R01), November 2013</w:t>
      </w:r>
    </w:p>
    <w:p w14:paraId="0B8A1881" w14:textId="77777777" w:rsidR="0014602D" w:rsidRPr="009331F9" w:rsidRDefault="0014602D" w:rsidP="007A66B1">
      <w:pPr>
        <w:rPr>
          <w:rFonts w:ascii="Garamond" w:hAnsi="Garamond"/>
          <w:sz w:val="22"/>
        </w:rPr>
      </w:pPr>
      <w:r w:rsidRPr="009331F9">
        <w:rPr>
          <w:rFonts w:ascii="Garamond" w:hAnsi="Garamond"/>
          <w:sz w:val="22"/>
        </w:rPr>
        <w:t>AHRQ:  October 2016</w:t>
      </w:r>
      <w:r w:rsidR="00F0228E" w:rsidRPr="009331F9">
        <w:rPr>
          <w:rFonts w:ascii="Garamond" w:hAnsi="Garamond"/>
          <w:sz w:val="22"/>
        </w:rPr>
        <w:t xml:space="preserve">, Special Emphasis Panel </w:t>
      </w:r>
      <w:r w:rsidRPr="009331F9">
        <w:rPr>
          <w:rFonts w:ascii="Garamond" w:hAnsi="Garamond"/>
          <w:sz w:val="22"/>
        </w:rPr>
        <w:t xml:space="preserve"> </w:t>
      </w:r>
    </w:p>
    <w:p w14:paraId="4BDACC54" w14:textId="77777777" w:rsidR="00F0228E" w:rsidRPr="009331F9" w:rsidRDefault="00F0228E" w:rsidP="007A66B1">
      <w:pPr>
        <w:rPr>
          <w:rFonts w:ascii="Garamond" w:hAnsi="Garamond"/>
          <w:sz w:val="22"/>
        </w:rPr>
      </w:pPr>
      <w:r w:rsidRPr="009331F9">
        <w:rPr>
          <w:rFonts w:ascii="Garamond" w:hAnsi="Garamond"/>
          <w:sz w:val="22"/>
        </w:rPr>
        <w:t>AHRQ:  October 2017, Special Emphasis Panel</w:t>
      </w:r>
    </w:p>
    <w:p w14:paraId="23DD8696" w14:textId="77777777" w:rsidR="00AD092F" w:rsidRPr="009331F9" w:rsidRDefault="00AD092F" w:rsidP="007A66B1">
      <w:pPr>
        <w:rPr>
          <w:rFonts w:ascii="Garamond" w:hAnsi="Garamond"/>
          <w:sz w:val="22"/>
        </w:rPr>
      </w:pPr>
      <w:r w:rsidRPr="009331F9">
        <w:rPr>
          <w:rFonts w:ascii="Garamond" w:hAnsi="Garamond"/>
          <w:sz w:val="22"/>
        </w:rPr>
        <w:t>Centers for Disease Control and Prevention:  Special Emphasis Panel – 2015</w:t>
      </w:r>
      <w:r w:rsidR="0014602D" w:rsidRPr="009331F9">
        <w:rPr>
          <w:rFonts w:ascii="Garamond" w:hAnsi="Garamond"/>
          <w:sz w:val="22"/>
        </w:rPr>
        <w:t>, 2016</w:t>
      </w:r>
    </w:p>
    <w:p w14:paraId="0480FAB1" w14:textId="77777777" w:rsidR="00DD1870" w:rsidRPr="009331F9" w:rsidRDefault="00DD1870" w:rsidP="00DD1870">
      <w:pPr>
        <w:rPr>
          <w:rFonts w:ascii="Garamond" w:hAnsi="Garamond"/>
          <w:sz w:val="22"/>
        </w:rPr>
      </w:pPr>
      <w:r w:rsidRPr="009331F9">
        <w:rPr>
          <w:rFonts w:ascii="Garamond" w:hAnsi="Garamond"/>
          <w:sz w:val="22"/>
        </w:rPr>
        <w:t>National VA HSR&amp;D Scientific Merit Review Board, 2006 – Present (Equity and Women’s Health Portfolio, Panel E, Methods and Measurement)</w:t>
      </w:r>
    </w:p>
    <w:p w14:paraId="631E15BD" w14:textId="77777777" w:rsidR="00DD1870" w:rsidRPr="009331F9" w:rsidRDefault="00DD1870" w:rsidP="00DD1870">
      <w:pPr>
        <w:rPr>
          <w:rFonts w:ascii="Garamond" w:hAnsi="Garamond"/>
          <w:sz w:val="22"/>
        </w:rPr>
      </w:pPr>
      <w:r w:rsidRPr="009331F9">
        <w:rPr>
          <w:rFonts w:ascii="Garamond" w:hAnsi="Garamond"/>
          <w:sz w:val="22"/>
        </w:rPr>
        <w:t>National VA HSR&amp;D Scientific Merit Review Boar</w:t>
      </w:r>
      <w:r w:rsidR="00AD092F" w:rsidRPr="009331F9">
        <w:rPr>
          <w:rFonts w:ascii="Garamond" w:hAnsi="Garamond"/>
          <w:sz w:val="22"/>
        </w:rPr>
        <w:t>d, Pilot Studies, 2008 – 2015</w:t>
      </w:r>
    </w:p>
    <w:p w14:paraId="1434F1C4" w14:textId="77777777" w:rsidR="007A66B1" w:rsidRPr="009331F9" w:rsidRDefault="00DD1870" w:rsidP="00867EEB">
      <w:pPr>
        <w:rPr>
          <w:rFonts w:ascii="Garamond" w:hAnsi="Garamond"/>
          <w:sz w:val="22"/>
        </w:rPr>
      </w:pPr>
      <w:r w:rsidRPr="009331F9">
        <w:rPr>
          <w:rFonts w:ascii="Garamond" w:hAnsi="Garamond"/>
          <w:sz w:val="22"/>
        </w:rPr>
        <w:t xml:space="preserve">National Institute of Health – Minority Health -- December 2010  </w:t>
      </w:r>
    </w:p>
    <w:p w14:paraId="4E2BBA94" w14:textId="77777777" w:rsidR="00DD1870" w:rsidRPr="009331F9" w:rsidRDefault="00DD1870" w:rsidP="00DD1870">
      <w:pPr>
        <w:rPr>
          <w:rFonts w:ascii="Garamond" w:hAnsi="Garamond"/>
          <w:sz w:val="22"/>
        </w:rPr>
      </w:pPr>
      <w:r w:rsidRPr="009331F9">
        <w:rPr>
          <w:rFonts w:ascii="Garamond" w:hAnsi="Garamond"/>
          <w:sz w:val="22"/>
        </w:rPr>
        <w:t>National Institutes of Health/National Institute of Allergy and Infectious Diseases, Special Emphasis Panel – February 2006</w:t>
      </w:r>
    </w:p>
    <w:p w14:paraId="7EA19974" w14:textId="77777777" w:rsidR="00E025D6" w:rsidRPr="009331F9" w:rsidRDefault="00E025D6" w:rsidP="00DD1870">
      <w:pPr>
        <w:rPr>
          <w:rFonts w:ascii="Garamond" w:hAnsi="Garamond"/>
          <w:sz w:val="22"/>
        </w:rPr>
      </w:pPr>
      <w:r w:rsidRPr="009331F9">
        <w:rPr>
          <w:rFonts w:ascii="Garamond" w:hAnsi="Garamond"/>
          <w:sz w:val="22"/>
        </w:rPr>
        <w:t xml:space="preserve">National Institute of Heath/ NIA:   June 2018, Special Emphasis Panel on Alzheimer’s Disease </w:t>
      </w:r>
    </w:p>
    <w:p w14:paraId="1888E13E" w14:textId="77777777" w:rsidR="00E10F4F" w:rsidRPr="009331F9" w:rsidRDefault="00E10F4F" w:rsidP="00DD1870">
      <w:pPr>
        <w:rPr>
          <w:rFonts w:ascii="Garamond" w:hAnsi="Garamond"/>
          <w:sz w:val="22"/>
        </w:rPr>
      </w:pPr>
      <w:r w:rsidRPr="009331F9">
        <w:rPr>
          <w:rFonts w:ascii="Garamond" w:hAnsi="Garamond"/>
          <w:sz w:val="22"/>
        </w:rPr>
        <w:t>Patient- Centered Research Outcomes Research Institute (PCORI), November 2012</w:t>
      </w:r>
    </w:p>
    <w:p w14:paraId="5635C2CA" w14:textId="77777777" w:rsidR="00E27C33" w:rsidRPr="009331F9" w:rsidRDefault="00E27C33" w:rsidP="00DD1870">
      <w:pPr>
        <w:rPr>
          <w:rFonts w:ascii="Garamond" w:hAnsi="Garamond"/>
          <w:sz w:val="22"/>
        </w:rPr>
      </w:pPr>
      <w:r w:rsidRPr="009331F9">
        <w:rPr>
          <w:rFonts w:ascii="Garamond" w:hAnsi="Garamond"/>
          <w:sz w:val="22"/>
        </w:rPr>
        <w:t xml:space="preserve">Medical Research Council, UK, 2018 </w:t>
      </w:r>
    </w:p>
    <w:p w14:paraId="677EB338" w14:textId="3A7476CC" w:rsidR="007634C5" w:rsidRPr="009331F9" w:rsidRDefault="007634C5" w:rsidP="00DD1870">
      <w:pPr>
        <w:rPr>
          <w:rFonts w:ascii="Garamond" w:hAnsi="Garamond"/>
          <w:sz w:val="22"/>
        </w:rPr>
      </w:pPr>
      <w:r w:rsidRPr="009331F9">
        <w:rPr>
          <w:rFonts w:ascii="Garamond" w:hAnsi="Garamond"/>
          <w:sz w:val="22"/>
        </w:rPr>
        <w:t>Ministry of Health, Singapore, 2019</w:t>
      </w:r>
    </w:p>
    <w:p w14:paraId="02AE6482" w14:textId="5362C3D8" w:rsidR="007634C5" w:rsidRPr="009331F9" w:rsidRDefault="00D4567D" w:rsidP="00DD1870">
      <w:pPr>
        <w:rPr>
          <w:rFonts w:ascii="Garamond" w:hAnsi="Garamond"/>
          <w:sz w:val="22"/>
        </w:rPr>
      </w:pPr>
      <w:r w:rsidRPr="009331F9">
        <w:rPr>
          <w:rFonts w:ascii="Garamond" w:hAnsi="Garamond"/>
          <w:sz w:val="22"/>
        </w:rPr>
        <w:t>NIH SBIR panel 2021/08 ZRG1 RPHB-Z(10), June 2021</w:t>
      </w:r>
    </w:p>
    <w:p w14:paraId="0F00209F" w14:textId="7A408F49" w:rsidR="00D4567D" w:rsidRPr="009331F9" w:rsidRDefault="00D4567D" w:rsidP="00DD1870">
      <w:pPr>
        <w:rPr>
          <w:rFonts w:ascii="Garamond" w:hAnsi="Garamond"/>
          <w:sz w:val="22"/>
        </w:rPr>
      </w:pPr>
      <w:r w:rsidRPr="009331F9">
        <w:rPr>
          <w:rFonts w:ascii="Garamond" w:hAnsi="Garamond"/>
          <w:sz w:val="22"/>
        </w:rPr>
        <w:t>NIH 2021/10 ZRG1 PSE-C (07), June 2021</w:t>
      </w:r>
    </w:p>
    <w:p w14:paraId="19C5D9FC" w14:textId="44AC8DA1" w:rsidR="0008372F" w:rsidRPr="009331F9" w:rsidRDefault="0008372F" w:rsidP="0008372F">
      <w:pPr>
        <w:rPr>
          <w:rFonts w:ascii="Garamond" w:hAnsi="Garamond"/>
          <w:sz w:val="22"/>
        </w:rPr>
      </w:pPr>
      <w:r w:rsidRPr="009331F9">
        <w:rPr>
          <w:rFonts w:ascii="Garamond" w:hAnsi="Garamond"/>
          <w:sz w:val="22"/>
        </w:rPr>
        <w:t xml:space="preserve">NIH 2022/08 ZAT1 SN (07) R NIH-DoD-VA Pain Management Collaboratory Demonstration Projects (UG3/UH3), June 2022 </w:t>
      </w:r>
    </w:p>
    <w:p w14:paraId="680EA5A1" w14:textId="1713B7BA" w:rsidR="000919E6" w:rsidRPr="009331F9" w:rsidRDefault="000919E6" w:rsidP="0008372F">
      <w:pPr>
        <w:rPr>
          <w:rFonts w:ascii="Garamond" w:hAnsi="Garamond"/>
          <w:sz w:val="22"/>
        </w:rPr>
      </w:pPr>
      <w:r w:rsidRPr="009331F9">
        <w:rPr>
          <w:rFonts w:ascii="Garamond" w:hAnsi="Garamond"/>
          <w:sz w:val="22"/>
        </w:rPr>
        <w:t xml:space="preserve">NIH HSS-J(90S) Special Emphasis October 2022 – SBIR - STUDY SECTION CHAIR  </w:t>
      </w:r>
    </w:p>
    <w:p w14:paraId="192DF04B" w14:textId="433D0288" w:rsidR="000919E6" w:rsidRPr="009331F9" w:rsidRDefault="000919E6" w:rsidP="0008372F">
      <w:pPr>
        <w:rPr>
          <w:rFonts w:ascii="Garamond" w:hAnsi="Garamond"/>
          <w:sz w:val="22"/>
        </w:rPr>
      </w:pPr>
      <w:r w:rsidRPr="009331F9">
        <w:rPr>
          <w:rFonts w:ascii="Garamond" w:hAnsi="Garamond"/>
          <w:sz w:val="22"/>
        </w:rPr>
        <w:t xml:space="preserve">NIH - ZRG1 HSS-J(90S) Special Emphasis Panel, October 2023 - </w:t>
      </w:r>
    </w:p>
    <w:p w14:paraId="6FC0C948" w14:textId="69329804" w:rsidR="000919E6" w:rsidRPr="009331F9" w:rsidRDefault="000919E6" w:rsidP="000919E6">
      <w:pPr>
        <w:rPr>
          <w:rFonts w:ascii="Garamond" w:hAnsi="Garamond"/>
          <w:sz w:val="22"/>
        </w:rPr>
      </w:pPr>
      <w:r w:rsidRPr="009331F9">
        <w:rPr>
          <w:rFonts w:ascii="Garamond" w:hAnsi="Garamond"/>
          <w:sz w:val="22"/>
        </w:rPr>
        <w:t xml:space="preserve">NIH/2023 AG 24-009 -  Special Emphasis Panel – ZAG1 ZIJ-7 (J1) AD Data Platform November 2023  </w:t>
      </w:r>
    </w:p>
    <w:p w14:paraId="126CBF74" w14:textId="71121C79" w:rsidR="006618CB" w:rsidRPr="009331F9" w:rsidRDefault="006618CB" w:rsidP="0008372F">
      <w:pPr>
        <w:rPr>
          <w:rFonts w:ascii="Garamond" w:hAnsi="Garamond"/>
          <w:sz w:val="22"/>
        </w:rPr>
      </w:pPr>
      <w:r w:rsidRPr="009331F9">
        <w:rPr>
          <w:rFonts w:ascii="Garamond" w:hAnsi="Garamond"/>
          <w:sz w:val="22"/>
        </w:rPr>
        <w:t xml:space="preserve">NIH - </w:t>
      </w:r>
      <w:r w:rsidR="00442840" w:rsidRPr="009331F9">
        <w:rPr>
          <w:rFonts w:ascii="Garamond" w:hAnsi="Garamond"/>
          <w:sz w:val="22"/>
        </w:rPr>
        <w:t xml:space="preserve">ZRG1 HSS-J(90S) Special Emphasis Panel, July 2024 – STUDY SECTION CHAIR </w:t>
      </w:r>
    </w:p>
    <w:p w14:paraId="19F6FED3" w14:textId="24EA2557" w:rsidR="00442840" w:rsidRPr="009331F9" w:rsidRDefault="00442840" w:rsidP="0008372F">
      <w:pPr>
        <w:rPr>
          <w:rFonts w:ascii="Garamond" w:hAnsi="Garamond"/>
          <w:sz w:val="22"/>
        </w:rPr>
      </w:pPr>
      <w:r w:rsidRPr="009331F9">
        <w:rPr>
          <w:rFonts w:ascii="Garamond" w:hAnsi="Garamond"/>
          <w:sz w:val="22"/>
        </w:rPr>
        <w:t>N</w:t>
      </w:r>
      <w:r w:rsidR="000919E6" w:rsidRPr="009331F9">
        <w:rPr>
          <w:rFonts w:ascii="Garamond" w:hAnsi="Garamond"/>
          <w:sz w:val="22"/>
        </w:rPr>
        <w:t xml:space="preserve">IH - ZRG1-CCHI-L (57) R: Biobehavioral Medicine, Physical Activity, Alzheimer's Disease and Related Dementias Interventions and Health Outcomes,  July 2025 (Forthcoming) </w:t>
      </w:r>
    </w:p>
    <w:p w14:paraId="12FD98C7" w14:textId="77777777" w:rsidR="006618CB" w:rsidRPr="009331F9" w:rsidRDefault="006618CB" w:rsidP="0008372F">
      <w:pPr>
        <w:rPr>
          <w:rFonts w:ascii="Garamond" w:hAnsi="Garamond"/>
          <w:sz w:val="22"/>
        </w:rPr>
      </w:pPr>
    </w:p>
    <w:p w14:paraId="775277AF" w14:textId="77777777" w:rsidR="00DD1870" w:rsidRPr="009331F9" w:rsidRDefault="00DD1870" w:rsidP="00DD1870">
      <w:pPr>
        <w:rPr>
          <w:rFonts w:ascii="Garamond" w:hAnsi="Garamond"/>
          <w:sz w:val="22"/>
        </w:rPr>
      </w:pPr>
    </w:p>
    <w:p w14:paraId="31C67814" w14:textId="4251DBC1" w:rsidR="00883F64" w:rsidRPr="009331F9" w:rsidRDefault="006E7038" w:rsidP="00F0228E">
      <w:pPr>
        <w:pStyle w:val="Heading1"/>
        <w:rPr>
          <w:rFonts w:ascii="Garamond" w:hAnsi="Garamond"/>
        </w:rPr>
      </w:pPr>
      <w:bookmarkStart w:id="25" w:name="_Toc212310507"/>
      <w:r w:rsidRPr="009331F9">
        <w:rPr>
          <w:rFonts w:ascii="Garamond" w:hAnsi="Garamond"/>
        </w:rPr>
        <w:t>MENTORING</w:t>
      </w:r>
      <w:bookmarkEnd w:id="25"/>
    </w:p>
    <w:p w14:paraId="25F95948" w14:textId="5968455E" w:rsidR="00883F64" w:rsidRPr="009331F9" w:rsidRDefault="00883F64" w:rsidP="004F554B">
      <w:pPr>
        <w:pStyle w:val="Heading2"/>
        <w:rPr>
          <w:rFonts w:ascii="Garamond" w:hAnsi="Garamond"/>
          <w:u w:val="none"/>
        </w:rPr>
      </w:pPr>
      <w:bookmarkStart w:id="26" w:name="_Toc212310508"/>
      <w:r w:rsidRPr="009331F9">
        <w:rPr>
          <w:rFonts w:ascii="Garamond" w:hAnsi="Garamond"/>
          <w:u w:val="none"/>
        </w:rPr>
        <w:t>PHYSICIANS</w:t>
      </w:r>
      <w:r w:rsidR="00481ECC" w:rsidRPr="009331F9">
        <w:rPr>
          <w:rFonts w:ascii="Garamond" w:hAnsi="Garamond"/>
          <w:u w:val="none"/>
        </w:rPr>
        <w:t>/Practicing Providers</w:t>
      </w:r>
      <w:bookmarkEnd w:id="26"/>
    </w:p>
    <w:p w14:paraId="69E2D39B" w14:textId="27F271A2" w:rsidR="006E2553" w:rsidRPr="009331F9" w:rsidRDefault="006E2553" w:rsidP="00781BD5">
      <w:pPr>
        <w:pStyle w:val="ListParagraph"/>
        <w:numPr>
          <w:ilvl w:val="0"/>
          <w:numId w:val="19"/>
        </w:numPr>
        <w:rPr>
          <w:rFonts w:ascii="Garamond" w:hAnsi="Garamond"/>
          <w:color w:val="000000"/>
          <w:sz w:val="22"/>
        </w:rPr>
      </w:pPr>
      <w:r w:rsidRPr="009331F9">
        <w:rPr>
          <w:rFonts w:ascii="Garamond" w:hAnsi="Garamond"/>
          <w:color w:val="000000"/>
          <w:sz w:val="22"/>
        </w:rPr>
        <w:t xml:space="preserve">Hao Wang, MD JPS, Fort Worth </w:t>
      </w:r>
      <w:r w:rsidR="00481ECC" w:rsidRPr="009331F9">
        <w:rPr>
          <w:rFonts w:ascii="Garamond" w:hAnsi="Garamond"/>
          <w:color w:val="000000"/>
          <w:sz w:val="22"/>
        </w:rPr>
        <w:t xml:space="preserve">2020 – Present </w:t>
      </w:r>
    </w:p>
    <w:p w14:paraId="1AFE0C33" w14:textId="6BBC1D0D" w:rsidR="00481ECC" w:rsidRPr="009331F9" w:rsidRDefault="00481ECC" w:rsidP="00781BD5">
      <w:pPr>
        <w:pStyle w:val="ListParagraph"/>
        <w:numPr>
          <w:ilvl w:val="0"/>
          <w:numId w:val="19"/>
        </w:numPr>
        <w:rPr>
          <w:rFonts w:ascii="Garamond" w:hAnsi="Garamond"/>
          <w:color w:val="000000"/>
          <w:sz w:val="22"/>
        </w:rPr>
      </w:pPr>
      <w:proofErr w:type="spellStart"/>
      <w:r w:rsidRPr="009331F9">
        <w:rPr>
          <w:rFonts w:ascii="Garamond" w:hAnsi="Garamond"/>
          <w:color w:val="000000"/>
          <w:sz w:val="22"/>
        </w:rPr>
        <w:t>Rolake</w:t>
      </w:r>
      <w:proofErr w:type="spellEnd"/>
      <w:r w:rsidRPr="009331F9">
        <w:rPr>
          <w:rFonts w:ascii="Garamond" w:hAnsi="Garamond"/>
          <w:color w:val="000000"/>
          <w:sz w:val="22"/>
        </w:rPr>
        <w:t xml:space="preserve"> Neba, PharmD, UNTHSC, 2021 – Present </w:t>
      </w:r>
    </w:p>
    <w:p w14:paraId="3367B8B4" w14:textId="15141F84" w:rsidR="00D84F99" w:rsidRPr="009331F9" w:rsidRDefault="00D84F99" w:rsidP="00781BD5">
      <w:pPr>
        <w:pStyle w:val="ListParagraph"/>
        <w:numPr>
          <w:ilvl w:val="0"/>
          <w:numId w:val="19"/>
        </w:numPr>
        <w:rPr>
          <w:rFonts w:ascii="Garamond" w:hAnsi="Garamond"/>
          <w:color w:val="000000"/>
          <w:sz w:val="22"/>
        </w:rPr>
      </w:pPr>
      <w:r w:rsidRPr="009331F9">
        <w:rPr>
          <w:rFonts w:ascii="Garamond" w:hAnsi="Garamond"/>
          <w:color w:val="000000"/>
          <w:sz w:val="22"/>
        </w:rPr>
        <w:t xml:space="preserve">Elizabeth Hearn, PharmD, UNTHSC, 2022 – Present </w:t>
      </w:r>
    </w:p>
    <w:p w14:paraId="3DDCC0D8" w14:textId="5C531D86" w:rsidR="006E7038" w:rsidRPr="009331F9" w:rsidRDefault="006E7038" w:rsidP="00781BD5">
      <w:pPr>
        <w:pStyle w:val="ListParagraph"/>
        <w:numPr>
          <w:ilvl w:val="0"/>
          <w:numId w:val="19"/>
        </w:numPr>
        <w:rPr>
          <w:rFonts w:ascii="Garamond" w:hAnsi="Garamond"/>
          <w:color w:val="000000"/>
          <w:sz w:val="22"/>
        </w:rPr>
      </w:pPr>
      <w:r w:rsidRPr="009331F9">
        <w:rPr>
          <w:rFonts w:ascii="Garamond" w:hAnsi="Garamond"/>
          <w:color w:val="000000"/>
          <w:sz w:val="22"/>
        </w:rPr>
        <w:lastRenderedPageBreak/>
        <w:t xml:space="preserve">Primary Mentor: Pramod </w:t>
      </w:r>
      <w:proofErr w:type="spellStart"/>
      <w:r w:rsidRPr="009331F9">
        <w:rPr>
          <w:rFonts w:ascii="Garamond" w:hAnsi="Garamond"/>
          <w:color w:val="000000"/>
          <w:sz w:val="22"/>
        </w:rPr>
        <w:t>Meduru</w:t>
      </w:r>
      <w:proofErr w:type="spellEnd"/>
      <w:r w:rsidRPr="009331F9">
        <w:rPr>
          <w:rFonts w:ascii="Garamond" w:hAnsi="Garamond"/>
          <w:color w:val="000000"/>
          <w:sz w:val="22"/>
        </w:rPr>
        <w:t xml:space="preserve">, MD, MPH, Research Fellow, East Orange VA </w:t>
      </w:r>
      <w:r w:rsidR="00481ECC" w:rsidRPr="009331F9">
        <w:rPr>
          <w:rFonts w:ascii="Garamond" w:hAnsi="Garamond"/>
          <w:color w:val="000000"/>
          <w:sz w:val="22"/>
        </w:rPr>
        <w:t xml:space="preserve"> </w:t>
      </w:r>
    </w:p>
    <w:p w14:paraId="471385A2" w14:textId="50E2DE97" w:rsidR="00781BD5" w:rsidRPr="009331F9" w:rsidRDefault="00781BD5" w:rsidP="00781BD5">
      <w:pPr>
        <w:pStyle w:val="ListParagraph"/>
        <w:numPr>
          <w:ilvl w:val="0"/>
          <w:numId w:val="19"/>
        </w:numPr>
        <w:rPr>
          <w:rFonts w:ascii="Garamond" w:hAnsi="Garamond"/>
          <w:color w:val="000000"/>
          <w:sz w:val="22"/>
        </w:rPr>
      </w:pPr>
      <w:r w:rsidRPr="009331F9">
        <w:rPr>
          <w:rFonts w:ascii="Garamond" w:hAnsi="Garamond"/>
          <w:color w:val="000000"/>
          <w:sz w:val="22"/>
        </w:rPr>
        <w:t xml:space="preserve">Primary Mentor:  Drew Helmer, MD, MPH, East Orange VA </w:t>
      </w:r>
    </w:p>
    <w:p w14:paraId="58DEE8A6" w14:textId="77777777" w:rsidR="006E7038" w:rsidRPr="009331F9" w:rsidRDefault="006E7038" w:rsidP="00781BD5">
      <w:pPr>
        <w:pStyle w:val="ListParagraph"/>
        <w:numPr>
          <w:ilvl w:val="0"/>
          <w:numId w:val="19"/>
        </w:numPr>
        <w:rPr>
          <w:rFonts w:ascii="Garamond" w:hAnsi="Garamond"/>
          <w:color w:val="000000"/>
          <w:sz w:val="22"/>
        </w:rPr>
      </w:pPr>
      <w:r w:rsidRPr="009331F9">
        <w:rPr>
          <w:rFonts w:ascii="Garamond" w:hAnsi="Garamond"/>
          <w:color w:val="000000"/>
          <w:sz w:val="22"/>
        </w:rPr>
        <w:t>Primary Mentor: Susan Longley, Syracuse VA, RCD Application, September 2006</w:t>
      </w:r>
    </w:p>
    <w:p w14:paraId="7A8FFB66" w14:textId="77777777" w:rsidR="006E7038" w:rsidRPr="009331F9" w:rsidRDefault="006E7038" w:rsidP="00781BD5">
      <w:pPr>
        <w:pStyle w:val="ListParagraph"/>
        <w:numPr>
          <w:ilvl w:val="0"/>
          <w:numId w:val="19"/>
        </w:numPr>
        <w:rPr>
          <w:rFonts w:ascii="Garamond" w:hAnsi="Garamond"/>
          <w:color w:val="000000"/>
          <w:sz w:val="22"/>
        </w:rPr>
      </w:pPr>
      <w:r w:rsidRPr="009331F9">
        <w:rPr>
          <w:rFonts w:ascii="Garamond" w:hAnsi="Garamond"/>
          <w:color w:val="000000"/>
          <w:sz w:val="22"/>
        </w:rPr>
        <w:t xml:space="preserve">Co-Mentor: Dr. Sharmila </w:t>
      </w:r>
      <w:r w:rsidR="0049487B" w:rsidRPr="009331F9">
        <w:rPr>
          <w:rFonts w:ascii="Garamond" w:hAnsi="Garamond"/>
          <w:color w:val="000000"/>
          <w:sz w:val="22"/>
        </w:rPr>
        <w:t>Chatterjee</w:t>
      </w:r>
      <w:r w:rsidRPr="009331F9">
        <w:rPr>
          <w:rFonts w:ascii="Garamond" w:hAnsi="Garamond"/>
          <w:color w:val="000000"/>
          <w:sz w:val="22"/>
        </w:rPr>
        <w:t>, MD, Boston VA – Summer 2007 - Present</w:t>
      </w:r>
    </w:p>
    <w:p w14:paraId="00AC62C2" w14:textId="77777777" w:rsidR="006E7038" w:rsidRPr="009331F9" w:rsidRDefault="006E7038" w:rsidP="00781BD5">
      <w:pPr>
        <w:pStyle w:val="ListParagraph"/>
        <w:numPr>
          <w:ilvl w:val="0"/>
          <w:numId w:val="19"/>
        </w:numPr>
        <w:rPr>
          <w:rFonts w:ascii="Garamond" w:hAnsi="Garamond"/>
          <w:color w:val="000000"/>
          <w:sz w:val="22"/>
        </w:rPr>
      </w:pPr>
      <w:r w:rsidRPr="009331F9">
        <w:rPr>
          <w:rFonts w:ascii="Garamond" w:hAnsi="Garamond"/>
          <w:color w:val="000000"/>
          <w:sz w:val="22"/>
        </w:rPr>
        <w:t>Co-Mentor:  Drew Helmer, MD, MPH, Research Fellow, RCD Application, June 2007</w:t>
      </w:r>
    </w:p>
    <w:p w14:paraId="1454FC14" w14:textId="764189FA" w:rsidR="006E7038" w:rsidRPr="009331F9" w:rsidRDefault="006E7038" w:rsidP="00781BD5">
      <w:pPr>
        <w:pStyle w:val="ListParagraph"/>
        <w:numPr>
          <w:ilvl w:val="0"/>
          <w:numId w:val="19"/>
        </w:numPr>
        <w:rPr>
          <w:rFonts w:ascii="Garamond" w:hAnsi="Garamond"/>
          <w:color w:val="000000"/>
          <w:sz w:val="22"/>
        </w:rPr>
      </w:pPr>
      <w:r w:rsidRPr="009331F9">
        <w:rPr>
          <w:rFonts w:ascii="Garamond" w:hAnsi="Garamond"/>
          <w:color w:val="000000"/>
          <w:sz w:val="22"/>
        </w:rPr>
        <w:t>Co-Mentor: Rob Richards, MD, UMDNJ.</w:t>
      </w:r>
      <w:r w:rsidR="00781BD5" w:rsidRPr="009331F9">
        <w:rPr>
          <w:rFonts w:ascii="Garamond" w:hAnsi="Garamond"/>
          <w:color w:val="000000"/>
          <w:sz w:val="22"/>
        </w:rPr>
        <w:t xml:space="preserve"> </w:t>
      </w:r>
      <w:r w:rsidRPr="009331F9">
        <w:rPr>
          <w:rFonts w:ascii="Garamond" w:hAnsi="Garamond"/>
          <w:sz w:val="22"/>
        </w:rPr>
        <w:t>Funding agency: AHRQ Total amount: $385,398</w:t>
      </w:r>
    </w:p>
    <w:p w14:paraId="7E2E43C2" w14:textId="7E1565ED" w:rsidR="006E7038" w:rsidRPr="009331F9" w:rsidRDefault="006E7038" w:rsidP="00781BD5">
      <w:pPr>
        <w:pStyle w:val="ListParagraph"/>
        <w:rPr>
          <w:rFonts w:ascii="Garamond" w:hAnsi="Garamond"/>
          <w:sz w:val="22"/>
        </w:rPr>
      </w:pPr>
      <w:r w:rsidRPr="009331F9">
        <w:rPr>
          <w:rFonts w:ascii="Garamond" w:hAnsi="Garamond"/>
          <w:sz w:val="22"/>
        </w:rPr>
        <w:t>Dates: 6-1-06 to 5-31-09</w:t>
      </w:r>
      <w:r w:rsidR="00781BD5" w:rsidRPr="009331F9">
        <w:rPr>
          <w:rFonts w:ascii="Garamond" w:hAnsi="Garamond"/>
          <w:sz w:val="22"/>
        </w:rPr>
        <w:t xml:space="preserve"> </w:t>
      </w:r>
      <w:r w:rsidRPr="009331F9">
        <w:rPr>
          <w:rFonts w:ascii="Garamond" w:hAnsi="Garamond"/>
          <w:sz w:val="22"/>
        </w:rPr>
        <w:t>Title: Repeat and Follow-up Tests (RAFTs) after Colonoscopy</w:t>
      </w:r>
    </w:p>
    <w:p w14:paraId="4FEA731F" w14:textId="14B2E004" w:rsidR="006E7038" w:rsidRPr="009331F9" w:rsidRDefault="006E7038">
      <w:pPr>
        <w:rPr>
          <w:rFonts w:ascii="Garamond" w:hAnsi="Garamond"/>
        </w:rPr>
      </w:pPr>
    </w:p>
    <w:p w14:paraId="2D48B83F" w14:textId="103A0137" w:rsidR="00D30717" w:rsidRPr="009331F9" w:rsidRDefault="00D30717" w:rsidP="004F554B">
      <w:pPr>
        <w:pStyle w:val="Heading2"/>
        <w:rPr>
          <w:rFonts w:ascii="Garamond" w:hAnsi="Garamond"/>
          <w:u w:val="none"/>
        </w:rPr>
      </w:pPr>
      <w:bookmarkStart w:id="27" w:name="_Toc212310509"/>
      <w:r w:rsidRPr="009331F9">
        <w:rPr>
          <w:rFonts w:ascii="Garamond" w:hAnsi="Garamond"/>
          <w:u w:val="none"/>
        </w:rPr>
        <w:t>AIM-AHEAD  Mentees</w:t>
      </w:r>
      <w:bookmarkEnd w:id="27"/>
    </w:p>
    <w:p w14:paraId="435AB5E8" w14:textId="532244E1" w:rsidR="00374085" w:rsidRPr="009331F9" w:rsidRDefault="006E43A9" w:rsidP="00374085">
      <w:pPr>
        <w:pStyle w:val="ListParagraph"/>
        <w:numPr>
          <w:ilvl w:val="0"/>
          <w:numId w:val="44"/>
        </w:numPr>
        <w:rPr>
          <w:rFonts w:ascii="Garamond" w:hAnsi="Garamond"/>
          <w:sz w:val="22"/>
        </w:rPr>
      </w:pPr>
      <w:proofErr w:type="spellStart"/>
      <w:r w:rsidRPr="009331F9">
        <w:rPr>
          <w:rFonts w:ascii="Garamond" w:hAnsi="Garamond"/>
          <w:sz w:val="22"/>
        </w:rPr>
        <w:t>Chanhyun</w:t>
      </w:r>
      <w:proofErr w:type="spellEnd"/>
      <w:r w:rsidRPr="009331F9">
        <w:rPr>
          <w:rFonts w:ascii="Garamond" w:hAnsi="Garamond"/>
          <w:sz w:val="22"/>
        </w:rPr>
        <w:t xml:space="preserve"> Park, PhD</w:t>
      </w:r>
      <w:r w:rsidR="00374085" w:rsidRPr="009331F9">
        <w:rPr>
          <w:rFonts w:ascii="Garamond" w:hAnsi="Garamond"/>
          <w:sz w:val="22"/>
        </w:rPr>
        <w:t>, Research Fellowship, 2021</w:t>
      </w:r>
    </w:p>
    <w:p w14:paraId="0EB43A3A" w14:textId="65DE68E5" w:rsidR="00374085" w:rsidRPr="009331F9" w:rsidRDefault="00374085" w:rsidP="00374085">
      <w:pPr>
        <w:pStyle w:val="ListParagraph"/>
        <w:numPr>
          <w:ilvl w:val="0"/>
          <w:numId w:val="44"/>
        </w:numPr>
        <w:rPr>
          <w:rFonts w:ascii="Garamond" w:hAnsi="Garamond"/>
        </w:rPr>
      </w:pPr>
      <w:r w:rsidRPr="009331F9">
        <w:rPr>
          <w:rFonts w:ascii="Garamond" w:hAnsi="Garamond"/>
        </w:rPr>
        <w:t xml:space="preserve">Flynn Connor,  MS, AIM-AHEAD ScHARe Collaborative training program, May 2025 – </w:t>
      </w:r>
    </w:p>
    <w:p w14:paraId="332A6BE8" w14:textId="77777777" w:rsidR="00374085" w:rsidRPr="009331F9" w:rsidRDefault="00374085" w:rsidP="00374085">
      <w:pPr>
        <w:pStyle w:val="ListParagraph"/>
        <w:numPr>
          <w:ilvl w:val="0"/>
          <w:numId w:val="44"/>
        </w:numPr>
        <w:rPr>
          <w:rFonts w:ascii="Garamond" w:hAnsi="Garamond"/>
        </w:rPr>
      </w:pPr>
      <w:r w:rsidRPr="009331F9">
        <w:rPr>
          <w:rFonts w:ascii="Garamond" w:hAnsi="Garamond"/>
        </w:rPr>
        <w:t>Shermaine Abad,  AIM-AHEAD ScHARe Collaborative training program, May 2025 –</w:t>
      </w:r>
    </w:p>
    <w:p w14:paraId="576AC384" w14:textId="77777777" w:rsidR="006E43A9" w:rsidRPr="009331F9" w:rsidRDefault="006E43A9">
      <w:pPr>
        <w:rPr>
          <w:rFonts w:ascii="Garamond" w:hAnsi="Garamond"/>
        </w:rPr>
      </w:pPr>
    </w:p>
    <w:p w14:paraId="704F39A9" w14:textId="1C4D5B32" w:rsidR="006E7038" w:rsidRPr="009331F9" w:rsidRDefault="006E7038" w:rsidP="004F554B">
      <w:pPr>
        <w:pStyle w:val="Heading2"/>
        <w:rPr>
          <w:rFonts w:ascii="Garamond" w:hAnsi="Garamond"/>
          <w:u w:val="none"/>
        </w:rPr>
      </w:pPr>
      <w:bookmarkStart w:id="28" w:name="_Toc212310510"/>
      <w:r w:rsidRPr="009331F9">
        <w:rPr>
          <w:rFonts w:ascii="Garamond" w:hAnsi="Garamond"/>
          <w:u w:val="none"/>
        </w:rPr>
        <w:t>POST DOCTORAL</w:t>
      </w:r>
      <w:bookmarkEnd w:id="28"/>
    </w:p>
    <w:p w14:paraId="2A63FA96" w14:textId="77777777" w:rsidR="006E7038" w:rsidRPr="009331F9" w:rsidRDefault="006E7038"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Nancy Sohler, </w:t>
      </w:r>
      <w:proofErr w:type="gramStart"/>
      <w:r w:rsidRPr="009331F9">
        <w:rPr>
          <w:rFonts w:ascii="Garamond" w:hAnsi="Garamond"/>
          <w:color w:val="000000"/>
          <w:sz w:val="22"/>
        </w:rPr>
        <w:t>Post-doctoral</w:t>
      </w:r>
      <w:proofErr w:type="gramEnd"/>
      <w:r w:rsidRPr="009331F9">
        <w:rPr>
          <w:rFonts w:ascii="Garamond" w:hAnsi="Garamond"/>
          <w:color w:val="000000"/>
          <w:sz w:val="22"/>
        </w:rPr>
        <w:t xml:space="preserve">, 2001, Columbia University, Ph.D. </w:t>
      </w:r>
    </w:p>
    <w:p w14:paraId="58911F70" w14:textId="77777777" w:rsidR="006E7038" w:rsidRPr="009331F9" w:rsidRDefault="006E7038"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Patrick Moynihan, </w:t>
      </w:r>
      <w:proofErr w:type="gramStart"/>
      <w:r w:rsidRPr="009331F9">
        <w:rPr>
          <w:rFonts w:ascii="Garamond" w:hAnsi="Garamond"/>
          <w:color w:val="000000"/>
          <w:sz w:val="22"/>
        </w:rPr>
        <w:t>Post-doctoral</w:t>
      </w:r>
      <w:proofErr w:type="gramEnd"/>
      <w:r w:rsidRPr="009331F9">
        <w:rPr>
          <w:rFonts w:ascii="Garamond" w:hAnsi="Garamond"/>
          <w:color w:val="000000"/>
          <w:sz w:val="22"/>
        </w:rPr>
        <w:t xml:space="preserve">, 2001, SUNY Stony Brook, Ph.D. </w:t>
      </w:r>
    </w:p>
    <w:p w14:paraId="526FE873" w14:textId="77777777" w:rsidR="002258A9" w:rsidRPr="009331F9" w:rsidRDefault="006E7038"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Lynn Warner, </w:t>
      </w:r>
      <w:proofErr w:type="gramStart"/>
      <w:r w:rsidRPr="009331F9">
        <w:rPr>
          <w:rFonts w:ascii="Garamond" w:hAnsi="Garamond"/>
          <w:color w:val="000000"/>
          <w:sz w:val="22"/>
        </w:rPr>
        <w:t>Post-doctoral</w:t>
      </w:r>
      <w:proofErr w:type="gramEnd"/>
      <w:r w:rsidRPr="009331F9">
        <w:rPr>
          <w:rFonts w:ascii="Garamond" w:hAnsi="Garamond"/>
          <w:color w:val="000000"/>
          <w:sz w:val="22"/>
        </w:rPr>
        <w:t>, 2000, University of Michigan, Ph.D.</w:t>
      </w:r>
    </w:p>
    <w:p w14:paraId="2A3558AC" w14:textId="77777777" w:rsidR="006E7038" w:rsidRPr="009331F9" w:rsidRDefault="002258A9" w:rsidP="00781BD5">
      <w:pPr>
        <w:pStyle w:val="ListParagraph"/>
        <w:numPr>
          <w:ilvl w:val="0"/>
          <w:numId w:val="20"/>
        </w:numPr>
        <w:rPr>
          <w:rFonts w:ascii="Garamond" w:hAnsi="Garamond"/>
          <w:color w:val="000000"/>
          <w:sz w:val="22"/>
        </w:rPr>
      </w:pPr>
      <w:r w:rsidRPr="009331F9">
        <w:rPr>
          <w:rFonts w:ascii="Garamond" w:hAnsi="Garamond"/>
          <w:color w:val="000000"/>
          <w:sz w:val="22"/>
        </w:rPr>
        <w:t>Drew Helmer, MD, VA NJ Health Systems, East Orange, NJ</w:t>
      </w:r>
      <w:r w:rsidR="006E7038" w:rsidRPr="009331F9">
        <w:rPr>
          <w:rFonts w:ascii="Garamond" w:hAnsi="Garamond"/>
          <w:color w:val="000000"/>
          <w:sz w:val="22"/>
        </w:rPr>
        <w:t xml:space="preserve"> </w:t>
      </w:r>
    </w:p>
    <w:p w14:paraId="5B97909B" w14:textId="77777777" w:rsidR="006E7038" w:rsidRPr="009331F9" w:rsidRDefault="006E7038"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Patricia Findley, </w:t>
      </w:r>
      <w:r w:rsidRPr="009331F9">
        <w:rPr>
          <w:rFonts w:ascii="Garamond" w:hAnsi="Garamond"/>
          <w:sz w:val="22"/>
        </w:rPr>
        <w:t>DrPH, MSW, Assistant Research Professor, Program for Disability Research</w:t>
      </w:r>
    </w:p>
    <w:p w14:paraId="60936725" w14:textId="77777777" w:rsidR="002404A4" w:rsidRPr="009331F9" w:rsidRDefault="006E7038" w:rsidP="00781BD5">
      <w:pPr>
        <w:pStyle w:val="ListParagraph"/>
        <w:numPr>
          <w:ilvl w:val="0"/>
          <w:numId w:val="20"/>
        </w:numPr>
        <w:rPr>
          <w:rFonts w:ascii="Garamond" w:hAnsi="Garamond"/>
          <w:color w:val="000000"/>
          <w:sz w:val="22"/>
        </w:rPr>
      </w:pPr>
      <w:r w:rsidRPr="009331F9">
        <w:rPr>
          <w:rFonts w:ascii="Garamond" w:hAnsi="Garamond"/>
          <w:color w:val="000000"/>
          <w:sz w:val="22"/>
        </w:rPr>
        <w:t>Neela Srinivas, MD, MPH</w:t>
      </w:r>
    </w:p>
    <w:p w14:paraId="11E8D24E" w14:textId="77777777" w:rsidR="00710BFD" w:rsidRPr="009331F9" w:rsidRDefault="00710BFD" w:rsidP="00781BD5">
      <w:pPr>
        <w:pStyle w:val="ListParagraph"/>
        <w:numPr>
          <w:ilvl w:val="0"/>
          <w:numId w:val="20"/>
        </w:numPr>
        <w:rPr>
          <w:rFonts w:ascii="Garamond" w:hAnsi="Garamond"/>
          <w:color w:val="000000"/>
          <w:sz w:val="22"/>
        </w:rPr>
      </w:pPr>
      <w:r w:rsidRPr="009331F9">
        <w:rPr>
          <w:rFonts w:ascii="Garamond" w:hAnsi="Garamond"/>
          <w:color w:val="000000"/>
          <w:sz w:val="22"/>
        </w:rPr>
        <w:t>Lucy Pan, Ph.D., Assistant Professor, West Virginia University</w:t>
      </w:r>
    </w:p>
    <w:p w14:paraId="2BD8C856" w14:textId="77777777" w:rsidR="0008718F" w:rsidRPr="009331F9" w:rsidRDefault="0008718F" w:rsidP="00781BD5">
      <w:pPr>
        <w:pStyle w:val="ListParagraph"/>
        <w:numPr>
          <w:ilvl w:val="0"/>
          <w:numId w:val="20"/>
        </w:numPr>
        <w:rPr>
          <w:rFonts w:ascii="Garamond" w:hAnsi="Garamond"/>
          <w:color w:val="000000"/>
          <w:sz w:val="22"/>
        </w:rPr>
      </w:pPr>
      <w:r w:rsidRPr="009331F9">
        <w:rPr>
          <w:rFonts w:ascii="Garamond" w:hAnsi="Garamond"/>
          <w:color w:val="000000"/>
          <w:sz w:val="22"/>
        </w:rPr>
        <w:t>Constance R Weiner,</w:t>
      </w:r>
      <w:r w:rsidR="00682C87" w:rsidRPr="009331F9">
        <w:rPr>
          <w:rFonts w:ascii="Garamond" w:hAnsi="Garamond"/>
          <w:color w:val="000000"/>
          <w:sz w:val="22"/>
        </w:rPr>
        <w:t xml:space="preserve"> PhD</w:t>
      </w:r>
      <w:r w:rsidRPr="009331F9">
        <w:rPr>
          <w:rFonts w:ascii="Garamond" w:hAnsi="Garamond"/>
          <w:color w:val="000000"/>
          <w:sz w:val="22"/>
        </w:rPr>
        <w:t xml:space="preserve"> Assistant Professor, West Virginia University</w:t>
      </w:r>
    </w:p>
    <w:p w14:paraId="368A6874" w14:textId="46A86BF1" w:rsidR="004510DD" w:rsidRPr="009331F9" w:rsidRDefault="004510DD"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Xi Tan, </w:t>
      </w:r>
      <w:r w:rsidR="00682C87" w:rsidRPr="009331F9">
        <w:rPr>
          <w:rFonts w:ascii="Garamond" w:hAnsi="Garamond"/>
          <w:color w:val="000000"/>
          <w:sz w:val="22"/>
        </w:rPr>
        <w:t xml:space="preserve">PhD, </w:t>
      </w:r>
      <w:r w:rsidRPr="009331F9">
        <w:rPr>
          <w:rFonts w:ascii="Garamond" w:hAnsi="Garamond"/>
          <w:color w:val="000000"/>
          <w:sz w:val="22"/>
        </w:rPr>
        <w:t>Assistant Professor, West Virginia University</w:t>
      </w:r>
      <w:r w:rsidR="00D84F99" w:rsidRPr="009331F9">
        <w:rPr>
          <w:rFonts w:ascii="Garamond" w:hAnsi="Garamond"/>
          <w:color w:val="000000"/>
          <w:sz w:val="22"/>
        </w:rPr>
        <w:t xml:space="preserve"> </w:t>
      </w:r>
    </w:p>
    <w:p w14:paraId="76D6027A" w14:textId="77777777" w:rsidR="006E7038" w:rsidRPr="009331F9" w:rsidRDefault="00F0228E" w:rsidP="00781BD5">
      <w:pPr>
        <w:pStyle w:val="ListParagraph"/>
        <w:numPr>
          <w:ilvl w:val="0"/>
          <w:numId w:val="20"/>
        </w:numPr>
        <w:rPr>
          <w:rFonts w:ascii="Garamond" w:hAnsi="Garamond"/>
          <w:color w:val="000000"/>
          <w:sz w:val="22"/>
        </w:rPr>
      </w:pPr>
      <w:r w:rsidRPr="009331F9">
        <w:rPr>
          <w:rFonts w:ascii="Garamond" w:hAnsi="Garamond"/>
          <w:color w:val="000000"/>
          <w:sz w:val="22"/>
        </w:rPr>
        <w:t>Nilanjana Dwibedi,</w:t>
      </w:r>
      <w:r w:rsidR="00682C87" w:rsidRPr="009331F9">
        <w:rPr>
          <w:rFonts w:ascii="Garamond" w:hAnsi="Garamond"/>
          <w:color w:val="000000"/>
          <w:sz w:val="22"/>
        </w:rPr>
        <w:t xml:space="preserve"> PhD,</w:t>
      </w:r>
      <w:r w:rsidRPr="009331F9">
        <w:rPr>
          <w:rFonts w:ascii="Garamond" w:hAnsi="Garamond"/>
          <w:color w:val="000000"/>
          <w:sz w:val="22"/>
        </w:rPr>
        <w:t xml:space="preserve"> Assistant Professor, West Virginia University </w:t>
      </w:r>
    </w:p>
    <w:p w14:paraId="0B2A0872" w14:textId="77777777" w:rsidR="00FD70BD" w:rsidRPr="009331F9" w:rsidRDefault="00FD70BD"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Traci LeMasters, </w:t>
      </w:r>
      <w:r w:rsidR="00682C87" w:rsidRPr="009331F9">
        <w:rPr>
          <w:rFonts w:ascii="Garamond" w:hAnsi="Garamond"/>
          <w:color w:val="000000"/>
          <w:sz w:val="22"/>
        </w:rPr>
        <w:t xml:space="preserve">PhD, </w:t>
      </w:r>
      <w:r w:rsidRPr="009331F9">
        <w:rPr>
          <w:rFonts w:ascii="Garamond" w:hAnsi="Garamond"/>
          <w:color w:val="000000"/>
          <w:sz w:val="22"/>
        </w:rPr>
        <w:t xml:space="preserve">Assistant Professor, West Virginia University </w:t>
      </w:r>
    </w:p>
    <w:p w14:paraId="717EC76A" w14:textId="294F5AF0" w:rsidR="001D01D9" w:rsidRPr="009331F9" w:rsidRDefault="001D01D9"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Bo Zhou, PhD, Assistant Professor, </w:t>
      </w:r>
      <w:r w:rsidR="00781BD5" w:rsidRPr="009331F9">
        <w:rPr>
          <w:rFonts w:ascii="Garamond" w:hAnsi="Garamond"/>
          <w:color w:val="000000"/>
          <w:sz w:val="22"/>
        </w:rPr>
        <w:t>UNTHSC</w:t>
      </w:r>
    </w:p>
    <w:p w14:paraId="4E6A7F1A" w14:textId="791E5F72" w:rsidR="001D01D9" w:rsidRPr="009331F9" w:rsidRDefault="001D01D9"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Mona Pathak, PhD, Research Assistant Professor, </w:t>
      </w:r>
      <w:r w:rsidR="00781BD5" w:rsidRPr="009331F9">
        <w:rPr>
          <w:rFonts w:ascii="Garamond" w:hAnsi="Garamond"/>
          <w:color w:val="000000"/>
          <w:sz w:val="22"/>
        </w:rPr>
        <w:t xml:space="preserve">UNTHSC </w:t>
      </w:r>
    </w:p>
    <w:p w14:paraId="6F24E608" w14:textId="3571CC2C" w:rsidR="00781BD5" w:rsidRPr="009331F9" w:rsidRDefault="00781BD5" w:rsidP="00781BD5">
      <w:pPr>
        <w:pStyle w:val="ListParagraph"/>
        <w:numPr>
          <w:ilvl w:val="0"/>
          <w:numId w:val="20"/>
        </w:numPr>
        <w:rPr>
          <w:rFonts w:ascii="Garamond" w:hAnsi="Garamond"/>
          <w:color w:val="000000"/>
          <w:sz w:val="22"/>
        </w:rPr>
      </w:pPr>
      <w:r w:rsidRPr="009331F9">
        <w:rPr>
          <w:rFonts w:ascii="Garamond" w:hAnsi="Garamond"/>
          <w:color w:val="000000"/>
          <w:sz w:val="22"/>
        </w:rPr>
        <w:t xml:space="preserve">Yifan Zhang, PhD, Research Assistant Professor, UNTHSC </w:t>
      </w:r>
    </w:p>
    <w:p w14:paraId="6692B648" w14:textId="77777777" w:rsidR="00F0228E" w:rsidRPr="009331F9" w:rsidRDefault="00F0228E">
      <w:pPr>
        <w:rPr>
          <w:rFonts w:ascii="Garamond" w:hAnsi="Garamond"/>
          <w:color w:val="000000"/>
          <w:sz w:val="22"/>
        </w:rPr>
      </w:pPr>
    </w:p>
    <w:p w14:paraId="2567E331" w14:textId="77777777" w:rsidR="006E7038" w:rsidRPr="00725C35" w:rsidRDefault="006E7038" w:rsidP="004F554B">
      <w:pPr>
        <w:pStyle w:val="Heading2"/>
        <w:rPr>
          <w:rFonts w:ascii="Garamond" w:hAnsi="Garamond"/>
          <w:u w:val="none"/>
        </w:rPr>
      </w:pPr>
      <w:bookmarkStart w:id="29" w:name="_Toc212310511"/>
      <w:r w:rsidRPr="00725C35">
        <w:rPr>
          <w:rFonts w:ascii="Garamond" w:hAnsi="Garamond"/>
          <w:u w:val="none"/>
        </w:rPr>
        <w:t>GRADUATE STUD</w:t>
      </w:r>
      <w:r w:rsidR="002404A4" w:rsidRPr="00725C35">
        <w:rPr>
          <w:rFonts w:ascii="Garamond" w:hAnsi="Garamond"/>
          <w:u w:val="none"/>
        </w:rPr>
        <w:t>ENTS (PAST)</w:t>
      </w:r>
      <w:bookmarkEnd w:id="29"/>
    </w:p>
    <w:p w14:paraId="5A9F5EA7" w14:textId="5EFC30C4" w:rsidR="008B445C" w:rsidRPr="009331F9" w:rsidRDefault="008B445C" w:rsidP="004F554B">
      <w:pPr>
        <w:pStyle w:val="Heading3"/>
        <w:rPr>
          <w:rFonts w:ascii="Garamond" w:hAnsi="Garamond"/>
        </w:rPr>
      </w:pPr>
      <w:bookmarkStart w:id="30" w:name="_Toc212310512"/>
      <w:r w:rsidRPr="009331F9">
        <w:rPr>
          <w:rFonts w:ascii="Garamond" w:hAnsi="Garamond"/>
        </w:rPr>
        <w:t xml:space="preserve">Doctoral </w:t>
      </w:r>
      <w:r w:rsidR="00725C35">
        <w:rPr>
          <w:rFonts w:ascii="Garamond" w:hAnsi="Garamond"/>
        </w:rPr>
        <w:t xml:space="preserve">(PhD) </w:t>
      </w:r>
      <w:r w:rsidRPr="009331F9">
        <w:rPr>
          <w:rFonts w:ascii="Garamond" w:hAnsi="Garamond"/>
        </w:rPr>
        <w:t>Degree</w:t>
      </w:r>
      <w:bookmarkEnd w:id="30"/>
    </w:p>
    <w:p w14:paraId="2EFF0768" w14:textId="77777777" w:rsidR="006E7038" w:rsidRPr="009331F9" w:rsidRDefault="006E7038" w:rsidP="00781BD5">
      <w:pPr>
        <w:pStyle w:val="ListParagraph"/>
        <w:numPr>
          <w:ilvl w:val="0"/>
          <w:numId w:val="21"/>
        </w:numPr>
        <w:rPr>
          <w:rFonts w:ascii="Garamond" w:hAnsi="Garamond"/>
          <w:color w:val="000000"/>
          <w:sz w:val="22"/>
        </w:rPr>
      </w:pPr>
      <w:r w:rsidRPr="009331F9">
        <w:rPr>
          <w:rFonts w:ascii="Garamond" w:hAnsi="Garamond"/>
          <w:color w:val="000000"/>
          <w:sz w:val="22"/>
        </w:rPr>
        <w:t>Rever</w:t>
      </w:r>
      <w:r w:rsidR="00D25D94" w:rsidRPr="009331F9">
        <w:rPr>
          <w:rFonts w:ascii="Garamond" w:hAnsi="Garamond"/>
          <w:color w:val="000000"/>
          <w:sz w:val="22"/>
        </w:rPr>
        <w:t xml:space="preserve">end. V. DuWayne Battle, </w:t>
      </w:r>
      <w:proofErr w:type="spellStart"/>
      <w:r w:rsidR="00D25D94" w:rsidRPr="009331F9">
        <w:rPr>
          <w:rFonts w:ascii="Garamond" w:hAnsi="Garamond"/>
          <w:color w:val="000000"/>
          <w:sz w:val="22"/>
        </w:rPr>
        <w:t>Ph.D</w:t>
      </w:r>
      <w:proofErr w:type="spellEnd"/>
      <w:r w:rsidRPr="009331F9">
        <w:rPr>
          <w:rFonts w:ascii="Garamond" w:hAnsi="Garamond"/>
          <w:color w:val="000000"/>
          <w:sz w:val="22"/>
        </w:rPr>
        <w:t>, Rut</w:t>
      </w:r>
      <w:r w:rsidR="00D25D94" w:rsidRPr="009331F9">
        <w:rPr>
          <w:rFonts w:ascii="Garamond" w:hAnsi="Garamond"/>
          <w:color w:val="000000"/>
          <w:sz w:val="22"/>
        </w:rPr>
        <w:t>gers University,</w:t>
      </w:r>
      <w:r w:rsidRPr="009331F9">
        <w:rPr>
          <w:rFonts w:ascii="Garamond" w:hAnsi="Garamond"/>
          <w:color w:val="000000"/>
          <w:sz w:val="22"/>
        </w:rPr>
        <w:t xml:space="preserve"> 2001</w:t>
      </w:r>
    </w:p>
    <w:p w14:paraId="08CBF95A" w14:textId="77777777" w:rsidR="006E7038" w:rsidRPr="009331F9" w:rsidRDefault="00D25D9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Lori Schlosser, </w:t>
      </w:r>
      <w:proofErr w:type="spellStart"/>
      <w:r w:rsidRPr="009331F9">
        <w:rPr>
          <w:rFonts w:ascii="Garamond" w:hAnsi="Garamond"/>
          <w:color w:val="000000"/>
          <w:sz w:val="22"/>
        </w:rPr>
        <w:t>Ph.D</w:t>
      </w:r>
      <w:proofErr w:type="spellEnd"/>
      <w:r w:rsidRPr="009331F9">
        <w:rPr>
          <w:rFonts w:ascii="Garamond" w:hAnsi="Garamond"/>
          <w:color w:val="000000"/>
          <w:sz w:val="22"/>
        </w:rPr>
        <w:t xml:space="preserve">, Rutgers University, </w:t>
      </w:r>
      <w:r w:rsidR="006E7038" w:rsidRPr="009331F9">
        <w:rPr>
          <w:rFonts w:ascii="Garamond" w:hAnsi="Garamond"/>
          <w:color w:val="000000"/>
          <w:sz w:val="22"/>
        </w:rPr>
        <w:t>2003</w:t>
      </w:r>
    </w:p>
    <w:p w14:paraId="142999A3" w14:textId="77777777" w:rsidR="006E7038" w:rsidRPr="009331F9" w:rsidRDefault="00D25D9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Ayse Akincigil, </w:t>
      </w:r>
      <w:proofErr w:type="spellStart"/>
      <w:r w:rsidRPr="009331F9">
        <w:rPr>
          <w:rFonts w:ascii="Garamond" w:hAnsi="Garamond"/>
          <w:color w:val="000000"/>
          <w:sz w:val="22"/>
        </w:rPr>
        <w:t>Ph.D</w:t>
      </w:r>
      <w:proofErr w:type="spellEnd"/>
      <w:r w:rsidRPr="009331F9">
        <w:rPr>
          <w:rFonts w:ascii="Garamond" w:hAnsi="Garamond"/>
          <w:color w:val="000000"/>
          <w:sz w:val="22"/>
        </w:rPr>
        <w:t>,  Rutgers University,</w:t>
      </w:r>
      <w:r w:rsidR="006E7038" w:rsidRPr="009331F9">
        <w:rPr>
          <w:rFonts w:ascii="Garamond" w:hAnsi="Garamond"/>
          <w:color w:val="000000"/>
          <w:sz w:val="22"/>
        </w:rPr>
        <w:t xml:space="preserve"> 2004</w:t>
      </w:r>
    </w:p>
    <w:p w14:paraId="1AF7AE93" w14:textId="77777777" w:rsidR="006E7038" w:rsidRPr="009331F9" w:rsidRDefault="00D25D9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Wenhui Wei, </w:t>
      </w:r>
      <w:proofErr w:type="spellStart"/>
      <w:r w:rsidRPr="009331F9">
        <w:rPr>
          <w:rFonts w:ascii="Garamond" w:hAnsi="Garamond"/>
          <w:color w:val="000000"/>
          <w:sz w:val="22"/>
        </w:rPr>
        <w:t>Ph.D</w:t>
      </w:r>
      <w:proofErr w:type="spellEnd"/>
      <w:r w:rsidRPr="009331F9">
        <w:rPr>
          <w:rFonts w:ascii="Garamond" w:hAnsi="Garamond"/>
          <w:color w:val="000000"/>
          <w:sz w:val="22"/>
        </w:rPr>
        <w:t xml:space="preserve">, Rutgers University, </w:t>
      </w:r>
      <w:r w:rsidR="006E7038" w:rsidRPr="009331F9">
        <w:rPr>
          <w:rFonts w:ascii="Garamond" w:hAnsi="Garamond"/>
          <w:color w:val="000000"/>
          <w:sz w:val="22"/>
        </w:rPr>
        <w:t>2004</w:t>
      </w:r>
    </w:p>
    <w:p w14:paraId="2AF10543" w14:textId="77777777" w:rsidR="006E7038" w:rsidRPr="009331F9" w:rsidRDefault="006E7038"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Ranjana </w:t>
      </w:r>
      <w:proofErr w:type="spellStart"/>
      <w:r w:rsidRPr="009331F9">
        <w:rPr>
          <w:rFonts w:ascii="Garamond" w:hAnsi="Garamond"/>
          <w:color w:val="000000"/>
          <w:sz w:val="22"/>
        </w:rPr>
        <w:t>Banarjea</w:t>
      </w:r>
      <w:proofErr w:type="spellEnd"/>
      <w:r w:rsidRPr="009331F9">
        <w:rPr>
          <w:rFonts w:ascii="Garamond" w:hAnsi="Garamond"/>
          <w:color w:val="000000"/>
          <w:sz w:val="22"/>
        </w:rPr>
        <w:t xml:space="preserve">, </w:t>
      </w:r>
      <w:proofErr w:type="spellStart"/>
      <w:r w:rsidR="00D25D94" w:rsidRPr="009331F9">
        <w:rPr>
          <w:rFonts w:ascii="Garamond" w:hAnsi="Garamond"/>
          <w:color w:val="000000"/>
          <w:sz w:val="22"/>
        </w:rPr>
        <w:t>Ph.D</w:t>
      </w:r>
      <w:proofErr w:type="spellEnd"/>
      <w:r w:rsidR="00D25D94" w:rsidRPr="009331F9">
        <w:rPr>
          <w:rFonts w:ascii="Garamond" w:hAnsi="Garamond"/>
          <w:color w:val="000000"/>
          <w:sz w:val="22"/>
        </w:rPr>
        <w:t>, Rutgers University,</w:t>
      </w:r>
      <w:r w:rsidRPr="009331F9">
        <w:rPr>
          <w:rFonts w:ascii="Garamond" w:hAnsi="Garamond"/>
          <w:color w:val="000000"/>
          <w:sz w:val="22"/>
        </w:rPr>
        <w:t xml:space="preserve"> August 2006</w:t>
      </w:r>
    </w:p>
    <w:p w14:paraId="7B63963B" w14:textId="77777777" w:rsidR="006E7038" w:rsidRPr="009331F9" w:rsidRDefault="006E7038" w:rsidP="00781BD5">
      <w:pPr>
        <w:pStyle w:val="ListParagraph"/>
        <w:numPr>
          <w:ilvl w:val="0"/>
          <w:numId w:val="21"/>
        </w:numPr>
        <w:rPr>
          <w:rFonts w:ascii="Garamond" w:hAnsi="Garamond"/>
          <w:color w:val="000000"/>
          <w:sz w:val="22"/>
        </w:rPr>
      </w:pPr>
      <w:r w:rsidRPr="009331F9">
        <w:rPr>
          <w:rFonts w:ascii="Garamond" w:hAnsi="Garamond"/>
          <w:color w:val="000000"/>
          <w:sz w:val="22"/>
        </w:rPr>
        <w:t>M</w:t>
      </w:r>
      <w:r w:rsidR="004A4EC4" w:rsidRPr="009331F9">
        <w:rPr>
          <w:rFonts w:ascii="Garamond" w:hAnsi="Garamond"/>
          <w:color w:val="000000"/>
          <w:sz w:val="22"/>
        </w:rPr>
        <w:t xml:space="preserve">ichael Knox, </w:t>
      </w:r>
      <w:proofErr w:type="spellStart"/>
      <w:r w:rsidR="00D25D94" w:rsidRPr="009331F9">
        <w:rPr>
          <w:rFonts w:ascii="Garamond" w:hAnsi="Garamond"/>
          <w:color w:val="000000"/>
          <w:sz w:val="22"/>
        </w:rPr>
        <w:t>Ph.D</w:t>
      </w:r>
      <w:proofErr w:type="spellEnd"/>
      <w:r w:rsidR="004A4EC4" w:rsidRPr="009331F9">
        <w:rPr>
          <w:rFonts w:ascii="Garamond" w:hAnsi="Garamond"/>
          <w:color w:val="000000"/>
          <w:sz w:val="22"/>
        </w:rPr>
        <w:t xml:space="preserve">, </w:t>
      </w:r>
      <w:r w:rsidR="00D25D94" w:rsidRPr="009331F9">
        <w:rPr>
          <w:rFonts w:ascii="Garamond" w:hAnsi="Garamond"/>
          <w:color w:val="000000"/>
          <w:sz w:val="22"/>
        </w:rPr>
        <w:t>Rutgers University,</w:t>
      </w:r>
      <w:r w:rsidRPr="009331F9">
        <w:rPr>
          <w:rFonts w:ascii="Garamond" w:hAnsi="Garamond"/>
          <w:color w:val="000000"/>
          <w:sz w:val="22"/>
        </w:rPr>
        <w:t xml:space="preserve"> October 2007</w:t>
      </w:r>
    </w:p>
    <w:p w14:paraId="36874CCC" w14:textId="77777777" w:rsidR="006E7038" w:rsidRPr="009331F9" w:rsidRDefault="008B445C" w:rsidP="00781BD5">
      <w:pPr>
        <w:pStyle w:val="ListParagraph"/>
        <w:numPr>
          <w:ilvl w:val="0"/>
          <w:numId w:val="21"/>
        </w:numPr>
        <w:rPr>
          <w:rFonts w:ascii="Garamond" w:hAnsi="Garamond"/>
          <w:color w:val="000000"/>
          <w:sz w:val="22"/>
        </w:rPr>
      </w:pPr>
      <w:r w:rsidRPr="009331F9">
        <w:rPr>
          <w:rFonts w:ascii="Garamond" w:hAnsi="Garamond"/>
          <w:color w:val="000000"/>
          <w:sz w:val="22"/>
        </w:rPr>
        <w:t>Chan Shen, Ph</w:t>
      </w:r>
      <w:r w:rsidR="00D25D94" w:rsidRPr="009331F9">
        <w:rPr>
          <w:rFonts w:ascii="Garamond" w:hAnsi="Garamond"/>
          <w:color w:val="000000"/>
          <w:sz w:val="22"/>
        </w:rPr>
        <w:t>D</w:t>
      </w:r>
      <w:r w:rsidR="004A4EC4" w:rsidRPr="009331F9">
        <w:rPr>
          <w:rFonts w:ascii="Garamond" w:hAnsi="Garamond"/>
          <w:color w:val="000000"/>
          <w:sz w:val="22"/>
        </w:rPr>
        <w:t>,</w:t>
      </w:r>
      <w:r w:rsidR="00D25D94" w:rsidRPr="009331F9">
        <w:rPr>
          <w:rFonts w:ascii="Garamond" w:hAnsi="Garamond"/>
          <w:color w:val="000000"/>
          <w:sz w:val="22"/>
        </w:rPr>
        <w:t xml:space="preserve"> Rutgers University, </w:t>
      </w:r>
      <w:r w:rsidR="00D270DB" w:rsidRPr="009331F9">
        <w:rPr>
          <w:rFonts w:ascii="Garamond" w:hAnsi="Garamond"/>
          <w:color w:val="000000"/>
          <w:sz w:val="22"/>
        </w:rPr>
        <w:t>May 2009</w:t>
      </w:r>
    </w:p>
    <w:p w14:paraId="7F99EF38" w14:textId="77777777" w:rsidR="00D25D94" w:rsidRPr="009331F9" w:rsidRDefault="008B445C" w:rsidP="00781BD5">
      <w:pPr>
        <w:pStyle w:val="ListParagraph"/>
        <w:numPr>
          <w:ilvl w:val="0"/>
          <w:numId w:val="21"/>
        </w:numPr>
        <w:rPr>
          <w:rFonts w:ascii="Garamond" w:hAnsi="Garamond"/>
          <w:color w:val="000000"/>
          <w:sz w:val="22"/>
        </w:rPr>
      </w:pPr>
      <w:r w:rsidRPr="009331F9">
        <w:rPr>
          <w:rFonts w:ascii="Garamond" w:hAnsi="Garamond"/>
          <w:color w:val="000000"/>
          <w:sz w:val="22"/>
        </w:rPr>
        <w:t>Pramit Nadapra, Ph</w:t>
      </w:r>
      <w:r w:rsidR="00D25D94" w:rsidRPr="009331F9">
        <w:rPr>
          <w:rFonts w:ascii="Garamond" w:hAnsi="Garamond"/>
          <w:color w:val="000000"/>
          <w:sz w:val="22"/>
        </w:rPr>
        <w:t>D</w:t>
      </w:r>
      <w:r w:rsidR="00B81B1B" w:rsidRPr="009331F9">
        <w:rPr>
          <w:rFonts w:ascii="Garamond" w:hAnsi="Garamond"/>
          <w:color w:val="000000"/>
          <w:sz w:val="22"/>
        </w:rPr>
        <w:t>, West Virginia University</w:t>
      </w:r>
      <w:r w:rsidR="00710BFD" w:rsidRPr="009331F9">
        <w:rPr>
          <w:rFonts w:ascii="Garamond" w:hAnsi="Garamond"/>
          <w:color w:val="000000"/>
          <w:sz w:val="22"/>
        </w:rPr>
        <w:t>, 2013</w:t>
      </w:r>
    </w:p>
    <w:p w14:paraId="4F7B31A0" w14:textId="6256B82F" w:rsidR="00B81B1B" w:rsidRPr="009331F9" w:rsidRDefault="00D25D9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Tricia Lee Wilkins, </w:t>
      </w:r>
      <w:proofErr w:type="spellStart"/>
      <w:r w:rsidRPr="009331F9">
        <w:rPr>
          <w:rFonts w:ascii="Garamond" w:hAnsi="Garamond"/>
          <w:color w:val="000000"/>
          <w:sz w:val="22"/>
        </w:rPr>
        <w:t>Ph.D</w:t>
      </w:r>
      <w:proofErr w:type="spellEnd"/>
      <w:r w:rsidR="00710BFD" w:rsidRPr="009331F9">
        <w:rPr>
          <w:rFonts w:ascii="Garamond" w:hAnsi="Garamond"/>
          <w:color w:val="000000"/>
          <w:sz w:val="22"/>
        </w:rPr>
        <w:t xml:space="preserve">, (Chair), </w:t>
      </w:r>
      <w:r w:rsidR="00B81B1B" w:rsidRPr="009331F9">
        <w:rPr>
          <w:rFonts w:ascii="Garamond" w:hAnsi="Garamond"/>
          <w:color w:val="000000"/>
          <w:sz w:val="22"/>
        </w:rPr>
        <w:t>West Virginia University</w:t>
      </w:r>
      <w:r w:rsidR="00710BFD" w:rsidRPr="009331F9">
        <w:rPr>
          <w:rFonts w:ascii="Garamond" w:hAnsi="Garamond"/>
          <w:color w:val="000000"/>
          <w:sz w:val="22"/>
        </w:rPr>
        <w:t>, 2013</w:t>
      </w:r>
    </w:p>
    <w:p w14:paraId="442BB1BF" w14:textId="76E464F0" w:rsidR="00A05B99" w:rsidRPr="009331F9" w:rsidRDefault="00D25D9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Sandipan Bhattacharjee, </w:t>
      </w:r>
      <w:proofErr w:type="spellStart"/>
      <w:r w:rsidRPr="009331F9">
        <w:rPr>
          <w:rFonts w:ascii="Garamond" w:hAnsi="Garamond"/>
          <w:color w:val="000000"/>
          <w:sz w:val="22"/>
        </w:rPr>
        <w:t>Ph.D</w:t>
      </w:r>
      <w:proofErr w:type="spellEnd"/>
      <w:r w:rsidR="00A05B99" w:rsidRPr="009331F9">
        <w:rPr>
          <w:rFonts w:ascii="Garamond" w:hAnsi="Garamond"/>
          <w:color w:val="000000"/>
          <w:sz w:val="22"/>
        </w:rPr>
        <w:t>, (Chair), West Virginia University, 2014</w:t>
      </w:r>
      <w:r w:rsidR="00D9153D" w:rsidRPr="009331F9">
        <w:rPr>
          <w:rFonts w:ascii="Garamond" w:hAnsi="Garamond"/>
          <w:color w:val="000000"/>
          <w:sz w:val="22"/>
        </w:rPr>
        <w:t xml:space="preserve"> </w:t>
      </w:r>
    </w:p>
    <w:p w14:paraId="5B4ED86F" w14:textId="77777777" w:rsidR="00A05B99" w:rsidRPr="009331F9" w:rsidRDefault="00A05B99" w:rsidP="00781BD5">
      <w:pPr>
        <w:pStyle w:val="ListParagraph"/>
        <w:numPr>
          <w:ilvl w:val="0"/>
          <w:numId w:val="21"/>
        </w:numPr>
        <w:rPr>
          <w:rFonts w:ascii="Garamond" w:hAnsi="Garamond"/>
          <w:color w:val="000000"/>
          <w:sz w:val="22"/>
        </w:rPr>
      </w:pPr>
      <w:r w:rsidRPr="009331F9">
        <w:rPr>
          <w:rFonts w:ascii="Garamond" w:hAnsi="Garamond"/>
          <w:color w:val="000000"/>
          <w:sz w:val="22"/>
        </w:rPr>
        <w:t>Zelalem Haile</w:t>
      </w:r>
      <w:r w:rsidR="00D25D94" w:rsidRPr="009331F9">
        <w:rPr>
          <w:rFonts w:ascii="Garamond" w:hAnsi="Garamond"/>
          <w:color w:val="000000"/>
          <w:sz w:val="22"/>
        </w:rPr>
        <w:t xml:space="preserve">, </w:t>
      </w:r>
      <w:proofErr w:type="spellStart"/>
      <w:r w:rsidR="00D25D94" w:rsidRPr="009331F9">
        <w:rPr>
          <w:rFonts w:ascii="Garamond" w:hAnsi="Garamond"/>
          <w:color w:val="000000"/>
          <w:sz w:val="22"/>
        </w:rPr>
        <w:t>Ph.D</w:t>
      </w:r>
      <w:proofErr w:type="spellEnd"/>
      <w:r w:rsidRPr="009331F9">
        <w:rPr>
          <w:rFonts w:ascii="Garamond" w:hAnsi="Garamond"/>
          <w:color w:val="000000"/>
          <w:sz w:val="22"/>
        </w:rPr>
        <w:t>, West Virginia University, 2014</w:t>
      </w:r>
      <w:r w:rsidR="00E025D6" w:rsidRPr="009331F9">
        <w:rPr>
          <w:rFonts w:ascii="Garamond" w:hAnsi="Garamond"/>
          <w:color w:val="000000"/>
          <w:sz w:val="22"/>
        </w:rPr>
        <w:t xml:space="preserve">  (School of Public Health)</w:t>
      </w:r>
    </w:p>
    <w:p w14:paraId="7AD1F150" w14:textId="3796AD88" w:rsidR="00A05B99" w:rsidRPr="009331F9" w:rsidRDefault="00D25D9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Ajmera Mayank, </w:t>
      </w:r>
      <w:proofErr w:type="spellStart"/>
      <w:r w:rsidRPr="009331F9">
        <w:rPr>
          <w:rFonts w:ascii="Garamond" w:hAnsi="Garamond"/>
          <w:color w:val="000000"/>
          <w:sz w:val="22"/>
        </w:rPr>
        <w:t>Ph.D</w:t>
      </w:r>
      <w:proofErr w:type="spellEnd"/>
      <w:r w:rsidR="00A05B99" w:rsidRPr="009331F9">
        <w:rPr>
          <w:rFonts w:ascii="Garamond" w:hAnsi="Garamond"/>
          <w:color w:val="000000"/>
          <w:sz w:val="22"/>
        </w:rPr>
        <w:t>, (Chair), West Virginia University, 2014</w:t>
      </w:r>
      <w:r w:rsidR="00D9153D" w:rsidRPr="009331F9">
        <w:rPr>
          <w:rFonts w:ascii="Garamond" w:hAnsi="Garamond"/>
          <w:color w:val="000000"/>
          <w:sz w:val="22"/>
        </w:rPr>
        <w:t xml:space="preserve">  </w:t>
      </w:r>
    </w:p>
    <w:p w14:paraId="632385D8" w14:textId="40C751D6" w:rsidR="00A05B99" w:rsidRPr="009331F9" w:rsidRDefault="00D25D9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Pallavi Rane, </w:t>
      </w:r>
      <w:proofErr w:type="spellStart"/>
      <w:r w:rsidRPr="009331F9">
        <w:rPr>
          <w:rFonts w:ascii="Garamond" w:hAnsi="Garamond"/>
          <w:color w:val="000000"/>
          <w:sz w:val="22"/>
        </w:rPr>
        <w:t>Ph.D</w:t>
      </w:r>
      <w:proofErr w:type="spellEnd"/>
      <w:r w:rsidR="00A05B99" w:rsidRPr="009331F9">
        <w:rPr>
          <w:rFonts w:ascii="Garamond" w:hAnsi="Garamond"/>
          <w:color w:val="000000"/>
          <w:sz w:val="22"/>
        </w:rPr>
        <w:t>, West Virginia University, 2014</w:t>
      </w:r>
      <w:r w:rsidR="00D9153D" w:rsidRPr="009331F9">
        <w:rPr>
          <w:rFonts w:ascii="Garamond" w:hAnsi="Garamond"/>
          <w:color w:val="000000"/>
          <w:sz w:val="22"/>
        </w:rPr>
        <w:t xml:space="preserve"> – Won award</w:t>
      </w:r>
    </w:p>
    <w:p w14:paraId="64D28C01" w14:textId="0994F5DD" w:rsidR="00A05B99" w:rsidRPr="009331F9" w:rsidRDefault="00D25D9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Ami Vyas, </w:t>
      </w:r>
      <w:proofErr w:type="spellStart"/>
      <w:r w:rsidRPr="009331F9">
        <w:rPr>
          <w:rFonts w:ascii="Garamond" w:hAnsi="Garamond"/>
          <w:color w:val="000000"/>
          <w:sz w:val="22"/>
        </w:rPr>
        <w:t>Ph.D</w:t>
      </w:r>
      <w:proofErr w:type="spellEnd"/>
      <w:r w:rsidR="00A05B99" w:rsidRPr="009331F9">
        <w:rPr>
          <w:rFonts w:ascii="Garamond" w:hAnsi="Garamond"/>
          <w:color w:val="000000"/>
          <w:sz w:val="22"/>
        </w:rPr>
        <w:t xml:space="preserve">, West Virginia University, 2014 </w:t>
      </w:r>
      <w:r w:rsidR="00D9153D" w:rsidRPr="009331F9">
        <w:rPr>
          <w:rFonts w:ascii="Garamond" w:hAnsi="Garamond"/>
          <w:color w:val="000000"/>
          <w:sz w:val="22"/>
        </w:rPr>
        <w:t xml:space="preserve"> - Won award</w:t>
      </w:r>
    </w:p>
    <w:p w14:paraId="7C51E8B6" w14:textId="0156379D" w:rsidR="003F205A" w:rsidRPr="009331F9" w:rsidRDefault="003F205A"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Rituparna Bhattacharya, </w:t>
      </w:r>
      <w:proofErr w:type="spellStart"/>
      <w:r w:rsidRPr="009331F9">
        <w:rPr>
          <w:rFonts w:ascii="Garamond" w:hAnsi="Garamond"/>
          <w:color w:val="000000"/>
          <w:sz w:val="22"/>
        </w:rPr>
        <w:t>Ph.D</w:t>
      </w:r>
      <w:proofErr w:type="spellEnd"/>
      <w:r w:rsidRPr="009331F9">
        <w:rPr>
          <w:rFonts w:ascii="Garamond" w:hAnsi="Garamond"/>
          <w:color w:val="000000"/>
          <w:sz w:val="22"/>
        </w:rPr>
        <w:t xml:space="preserve"> (Chair), West Virginia University, </w:t>
      </w:r>
      <w:r w:rsidR="00984FD0" w:rsidRPr="009331F9">
        <w:rPr>
          <w:rFonts w:ascii="Garamond" w:hAnsi="Garamond"/>
          <w:color w:val="000000"/>
          <w:sz w:val="22"/>
        </w:rPr>
        <w:t xml:space="preserve">May </w:t>
      </w:r>
      <w:r w:rsidRPr="009331F9">
        <w:rPr>
          <w:rFonts w:ascii="Garamond" w:hAnsi="Garamond"/>
          <w:color w:val="000000"/>
          <w:sz w:val="22"/>
        </w:rPr>
        <w:t>2015</w:t>
      </w:r>
    </w:p>
    <w:p w14:paraId="6D5992F6" w14:textId="5E34A131" w:rsidR="00DE7CF7" w:rsidRPr="009331F9" w:rsidRDefault="00DE7CF7" w:rsidP="00781BD5">
      <w:pPr>
        <w:pStyle w:val="ListParagraph"/>
        <w:numPr>
          <w:ilvl w:val="0"/>
          <w:numId w:val="21"/>
        </w:numPr>
        <w:rPr>
          <w:rFonts w:ascii="Garamond" w:hAnsi="Garamond"/>
          <w:color w:val="000000"/>
          <w:sz w:val="22"/>
        </w:rPr>
      </w:pPr>
      <w:r w:rsidRPr="009331F9">
        <w:rPr>
          <w:rFonts w:ascii="Garamond" w:hAnsi="Garamond"/>
          <w:color w:val="000000"/>
          <w:sz w:val="22"/>
        </w:rPr>
        <w:lastRenderedPageBreak/>
        <w:t>Toni Rudisill</w:t>
      </w:r>
      <w:r w:rsidR="008B445C" w:rsidRPr="009331F9">
        <w:rPr>
          <w:rFonts w:ascii="Garamond" w:hAnsi="Garamond"/>
          <w:color w:val="000000"/>
          <w:sz w:val="22"/>
        </w:rPr>
        <w:t>, Ph.D.,</w:t>
      </w:r>
      <w:r w:rsidRPr="009331F9">
        <w:rPr>
          <w:rFonts w:ascii="Garamond" w:hAnsi="Garamond"/>
          <w:color w:val="000000"/>
          <w:sz w:val="22"/>
        </w:rPr>
        <w:t xml:space="preserve"> West Virginia University, </w:t>
      </w:r>
      <w:r w:rsidR="00984FD0" w:rsidRPr="009331F9">
        <w:rPr>
          <w:rFonts w:ascii="Garamond" w:hAnsi="Garamond"/>
          <w:color w:val="000000"/>
          <w:sz w:val="22"/>
        </w:rPr>
        <w:t xml:space="preserve">May </w:t>
      </w:r>
      <w:r w:rsidRPr="009331F9">
        <w:rPr>
          <w:rFonts w:ascii="Garamond" w:hAnsi="Garamond"/>
          <w:color w:val="000000"/>
          <w:sz w:val="22"/>
        </w:rPr>
        <w:t xml:space="preserve">2015 </w:t>
      </w:r>
      <w:r w:rsidR="00D9153D" w:rsidRPr="009331F9">
        <w:rPr>
          <w:rFonts w:ascii="Garamond" w:hAnsi="Garamond"/>
          <w:color w:val="000000"/>
          <w:sz w:val="22"/>
        </w:rPr>
        <w:t xml:space="preserve"> </w:t>
      </w:r>
    </w:p>
    <w:p w14:paraId="2067E985" w14:textId="77777777" w:rsidR="00DE7CF7" w:rsidRPr="009331F9" w:rsidRDefault="00DE7CF7"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Traci LeMasters, Ph.D., West Virginia University, </w:t>
      </w:r>
      <w:r w:rsidR="00984FD0" w:rsidRPr="009331F9">
        <w:rPr>
          <w:rFonts w:ascii="Garamond" w:hAnsi="Garamond"/>
          <w:color w:val="000000"/>
          <w:sz w:val="22"/>
        </w:rPr>
        <w:t xml:space="preserve">May </w:t>
      </w:r>
      <w:r w:rsidRPr="009331F9">
        <w:rPr>
          <w:rFonts w:ascii="Garamond" w:hAnsi="Garamond"/>
          <w:color w:val="000000"/>
          <w:sz w:val="22"/>
        </w:rPr>
        <w:t>2015</w:t>
      </w:r>
    </w:p>
    <w:p w14:paraId="4D765A6C" w14:textId="0CEC9C7C" w:rsidR="00BE1969" w:rsidRPr="009331F9" w:rsidRDefault="00BE1969"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Amit Raval, </w:t>
      </w:r>
      <w:proofErr w:type="spellStart"/>
      <w:r w:rsidR="008B445C" w:rsidRPr="009331F9">
        <w:rPr>
          <w:rFonts w:ascii="Garamond" w:hAnsi="Garamond"/>
          <w:color w:val="000000"/>
          <w:sz w:val="22"/>
        </w:rPr>
        <w:t>Ph.D</w:t>
      </w:r>
      <w:proofErr w:type="spellEnd"/>
      <w:r w:rsidR="008B445C" w:rsidRPr="009331F9">
        <w:rPr>
          <w:rFonts w:ascii="Garamond" w:hAnsi="Garamond"/>
          <w:color w:val="000000"/>
          <w:sz w:val="22"/>
        </w:rPr>
        <w:t xml:space="preserve">, </w:t>
      </w:r>
      <w:r w:rsidRPr="009331F9">
        <w:rPr>
          <w:rFonts w:ascii="Garamond" w:hAnsi="Garamond"/>
          <w:color w:val="000000"/>
          <w:sz w:val="22"/>
        </w:rPr>
        <w:t>(Chair), West Virginia University, August 2015</w:t>
      </w:r>
      <w:r w:rsidR="00D9153D" w:rsidRPr="009331F9">
        <w:rPr>
          <w:rFonts w:ascii="Garamond" w:hAnsi="Garamond"/>
          <w:color w:val="000000"/>
          <w:sz w:val="22"/>
        </w:rPr>
        <w:t xml:space="preserve">  </w:t>
      </w:r>
    </w:p>
    <w:p w14:paraId="5077C989" w14:textId="34C89BC1" w:rsidR="00BE1969" w:rsidRPr="009331F9" w:rsidRDefault="00BE1969" w:rsidP="00781BD5">
      <w:pPr>
        <w:pStyle w:val="ListParagraph"/>
        <w:numPr>
          <w:ilvl w:val="0"/>
          <w:numId w:val="21"/>
        </w:numPr>
        <w:rPr>
          <w:rFonts w:ascii="Garamond" w:hAnsi="Garamond"/>
          <w:color w:val="000000"/>
          <w:sz w:val="22"/>
        </w:rPr>
      </w:pPr>
      <w:r w:rsidRPr="009331F9">
        <w:rPr>
          <w:rFonts w:ascii="Garamond" w:hAnsi="Garamond"/>
          <w:color w:val="000000"/>
          <w:sz w:val="22"/>
        </w:rPr>
        <w:t>Rini Vohra</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West Virginia University, October 2015</w:t>
      </w:r>
      <w:r w:rsidR="00D9153D" w:rsidRPr="009331F9">
        <w:rPr>
          <w:rFonts w:ascii="Garamond" w:hAnsi="Garamond"/>
          <w:color w:val="000000"/>
          <w:sz w:val="22"/>
        </w:rPr>
        <w:t xml:space="preserve">  - Won awards</w:t>
      </w:r>
    </w:p>
    <w:p w14:paraId="1E7B609E" w14:textId="220112F3" w:rsidR="00C30F6A" w:rsidRPr="009331F9" w:rsidRDefault="00C30F6A"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Parul Agarwal, </w:t>
      </w:r>
      <w:proofErr w:type="spellStart"/>
      <w:r w:rsidR="008B445C" w:rsidRPr="009331F9">
        <w:rPr>
          <w:rFonts w:ascii="Garamond" w:hAnsi="Garamond"/>
          <w:color w:val="000000"/>
          <w:sz w:val="22"/>
        </w:rPr>
        <w:t>Ph.D</w:t>
      </w:r>
      <w:proofErr w:type="spellEnd"/>
      <w:r w:rsidR="008B445C" w:rsidRPr="009331F9">
        <w:rPr>
          <w:rFonts w:ascii="Garamond" w:hAnsi="Garamond"/>
          <w:color w:val="000000"/>
          <w:sz w:val="22"/>
        </w:rPr>
        <w:t xml:space="preserve">, </w:t>
      </w:r>
      <w:r w:rsidRPr="009331F9">
        <w:rPr>
          <w:rFonts w:ascii="Garamond" w:hAnsi="Garamond"/>
          <w:color w:val="000000"/>
          <w:sz w:val="22"/>
        </w:rPr>
        <w:t xml:space="preserve">(Co-Chair), West Virginia University, November </w:t>
      </w:r>
    </w:p>
    <w:p w14:paraId="7E364AB0" w14:textId="77777777" w:rsidR="0008718F" w:rsidRPr="009331F9" w:rsidRDefault="0008718F" w:rsidP="00781BD5">
      <w:pPr>
        <w:pStyle w:val="ListParagraph"/>
        <w:numPr>
          <w:ilvl w:val="0"/>
          <w:numId w:val="21"/>
        </w:numPr>
        <w:rPr>
          <w:rFonts w:ascii="Garamond" w:hAnsi="Garamond"/>
          <w:color w:val="000000"/>
          <w:sz w:val="22"/>
        </w:rPr>
      </w:pPr>
      <w:r w:rsidRPr="009331F9">
        <w:rPr>
          <w:rFonts w:ascii="Garamond" w:hAnsi="Garamond"/>
          <w:color w:val="000000"/>
          <w:sz w:val="22"/>
        </w:rPr>
        <w:t>Lindsay Lueptow</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West Virginia University, December 2015</w:t>
      </w:r>
    </w:p>
    <w:p w14:paraId="03DC321C" w14:textId="3E1581FB" w:rsidR="00AE5ECB" w:rsidRPr="009331F9" w:rsidRDefault="00AE5ECB" w:rsidP="00781BD5">
      <w:pPr>
        <w:pStyle w:val="ListParagraph"/>
        <w:numPr>
          <w:ilvl w:val="0"/>
          <w:numId w:val="21"/>
        </w:numPr>
        <w:rPr>
          <w:rFonts w:ascii="Garamond" w:hAnsi="Garamond"/>
          <w:color w:val="000000"/>
          <w:sz w:val="22"/>
        </w:rPr>
      </w:pPr>
      <w:r w:rsidRPr="009331F9">
        <w:rPr>
          <w:rFonts w:ascii="Garamond" w:hAnsi="Garamond"/>
          <w:color w:val="000000"/>
          <w:sz w:val="22"/>
        </w:rPr>
        <w:t>Monira Alwhaibi</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(Chair), West Virginia University, May 2016</w:t>
      </w:r>
      <w:r w:rsidR="00D9153D" w:rsidRPr="009331F9">
        <w:rPr>
          <w:rFonts w:ascii="Garamond" w:hAnsi="Garamond"/>
          <w:color w:val="000000"/>
          <w:sz w:val="22"/>
        </w:rPr>
        <w:t xml:space="preserve"> – Won awards </w:t>
      </w:r>
    </w:p>
    <w:p w14:paraId="317B0C80" w14:textId="02B7C8EF" w:rsidR="00AE50F2" w:rsidRPr="009331F9" w:rsidRDefault="00AE50F2"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Abdulkarim Meraya, </w:t>
      </w:r>
      <w:r w:rsidR="008B445C" w:rsidRPr="009331F9">
        <w:rPr>
          <w:rFonts w:ascii="Garamond" w:hAnsi="Garamond"/>
          <w:color w:val="000000"/>
          <w:sz w:val="22"/>
        </w:rPr>
        <w:t xml:space="preserve">Ph.D., </w:t>
      </w:r>
      <w:r w:rsidRPr="009331F9">
        <w:rPr>
          <w:rFonts w:ascii="Garamond" w:hAnsi="Garamond"/>
          <w:color w:val="000000"/>
          <w:sz w:val="22"/>
        </w:rPr>
        <w:t>(Co-Chair), West Virginia University, February 2017</w:t>
      </w:r>
      <w:r w:rsidR="00D9153D" w:rsidRPr="009331F9">
        <w:rPr>
          <w:rFonts w:ascii="Garamond" w:hAnsi="Garamond"/>
          <w:color w:val="000000"/>
          <w:sz w:val="22"/>
        </w:rPr>
        <w:t xml:space="preserve"> </w:t>
      </w:r>
    </w:p>
    <w:p w14:paraId="589B6A68" w14:textId="3D4BA495" w:rsidR="00AE50F2" w:rsidRPr="009331F9" w:rsidRDefault="00AE50F2" w:rsidP="00781BD5">
      <w:pPr>
        <w:pStyle w:val="ListParagraph"/>
        <w:numPr>
          <w:ilvl w:val="0"/>
          <w:numId w:val="21"/>
        </w:numPr>
        <w:rPr>
          <w:rFonts w:ascii="Garamond" w:hAnsi="Garamond"/>
          <w:color w:val="000000"/>
          <w:sz w:val="22"/>
        </w:rPr>
      </w:pPr>
      <w:r w:rsidRPr="009331F9">
        <w:rPr>
          <w:rFonts w:ascii="Garamond" w:hAnsi="Garamond"/>
          <w:color w:val="000000"/>
          <w:sz w:val="22"/>
        </w:rPr>
        <w:t>Rahul Garg</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West Virginia University, March 201</w:t>
      </w:r>
      <w:r w:rsidR="00D9153D" w:rsidRPr="009331F9">
        <w:rPr>
          <w:rFonts w:ascii="Garamond" w:hAnsi="Garamond"/>
          <w:color w:val="000000"/>
          <w:sz w:val="22"/>
        </w:rPr>
        <w:t xml:space="preserve">7 </w:t>
      </w:r>
    </w:p>
    <w:p w14:paraId="5D4E04CD" w14:textId="77777777" w:rsidR="00AE50F2" w:rsidRPr="009331F9" w:rsidRDefault="008B445C" w:rsidP="00781BD5">
      <w:pPr>
        <w:pStyle w:val="ListParagraph"/>
        <w:numPr>
          <w:ilvl w:val="0"/>
          <w:numId w:val="21"/>
        </w:numPr>
        <w:rPr>
          <w:rFonts w:ascii="Garamond" w:hAnsi="Garamond"/>
          <w:color w:val="000000"/>
          <w:sz w:val="22"/>
        </w:rPr>
      </w:pPr>
      <w:proofErr w:type="spellStart"/>
      <w:r w:rsidRPr="009331F9">
        <w:rPr>
          <w:rFonts w:ascii="Garamond" w:hAnsi="Garamond"/>
          <w:color w:val="000000"/>
          <w:sz w:val="22"/>
        </w:rPr>
        <w:t>Ishveen</w:t>
      </w:r>
      <w:proofErr w:type="spellEnd"/>
      <w:r w:rsidRPr="009331F9">
        <w:rPr>
          <w:rFonts w:ascii="Garamond" w:hAnsi="Garamond"/>
          <w:color w:val="000000"/>
          <w:sz w:val="22"/>
        </w:rPr>
        <w:t xml:space="preserve"> Chopra,</w:t>
      </w:r>
      <w:r w:rsidR="00AE50F2" w:rsidRPr="009331F9">
        <w:rPr>
          <w:rFonts w:ascii="Garamond" w:hAnsi="Garamond"/>
          <w:color w:val="000000"/>
          <w:sz w:val="22"/>
        </w:rPr>
        <w:t xml:space="preserve"> </w:t>
      </w:r>
      <w:r w:rsidRPr="009331F9">
        <w:rPr>
          <w:rFonts w:ascii="Garamond" w:hAnsi="Garamond"/>
          <w:color w:val="000000"/>
          <w:sz w:val="22"/>
        </w:rPr>
        <w:t xml:space="preserve">Ph.D., </w:t>
      </w:r>
      <w:r w:rsidR="00AE50F2" w:rsidRPr="009331F9">
        <w:rPr>
          <w:rFonts w:ascii="Garamond" w:hAnsi="Garamond"/>
          <w:color w:val="000000"/>
          <w:sz w:val="22"/>
        </w:rPr>
        <w:t xml:space="preserve">(Chair) West Virginia University, March 2017 </w:t>
      </w:r>
    </w:p>
    <w:p w14:paraId="151B1154" w14:textId="77777777" w:rsidR="00963A64" w:rsidRPr="009331F9" w:rsidRDefault="00963A64" w:rsidP="00781BD5">
      <w:pPr>
        <w:pStyle w:val="ListParagraph"/>
        <w:numPr>
          <w:ilvl w:val="0"/>
          <w:numId w:val="21"/>
        </w:numPr>
        <w:rPr>
          <w:rFonts w:ascii="Garamond" w:hAnsi="Garamond"/>
          <w:color w:val="000000"/>
          <w:sz w:val="22"/>
        </w:rPr>
      </w:pPr>
      <w:r w:rsidRPr="009331F9">
        <w:rPr>
          <w:rFonts w:ascii="Garamond" w:hAnsi="Garamond"/>
          <w:color w:val="000000"/>
          <w:sz w:val="22"/>
        </w:rPr>
        <w:t>Alenzi Ebtihag</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West Virginia University, April 2017</w:t>
      </w:r>
    </w:p>
    <w:p w14:paraId="4A7489B9" w14:textId="693F29BD" w:rsidR="00963A64" w:rsidRPr="009331F9" w:rsidRDefault="00483C6B"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Douglas </w:t>
      </w:r>
      <w:r w:rsidR="00963A64" w:rsidRPr="009331F9">
        <w:rPr>
          <w:rFonts w:ascii="Garamond" w:hAnsi="Garamond"/>
          <w:color w:val="000000"/>
          <w:sz w:val="22"/>
        </w:rPr>
        <w:t>James Thornton</w:t>
      </w:r>
      <w:r w:rsidR="008B445C" w:rsidRPr="009331F9">
        <w:rPr>
          <w:rFonts w:ascii="Garamond" w:hAnsi="Garamond"/>
          <w:color w:val="000000"/>
          <w:sz w:val="22"/>
        </w:rPr>
        <w:t>,</w:t>
      </w:r>
      <w:r w:rsidR="00963A64" w:rsidRPr="009331F9">
        <w:rPr>
          <w:rFonts w:ascii="Garamond" w:hAnsi="Garamond"/>
          <w:color w:val="000000"/>
          <w:sz w:val="22"/>
        </w:rPr>
        <w:t xml:space="preserve"> </w:t>
      </w:r>
      <w:r w:rsidR="008B445C" w:rsidRPr="009331F9">
        <w:rPr>
          <w:rFonts w:ascii="Garamond" w:hAnsi="Garamond"/>
          <w:color w:val="000000"/>
          <w:sz w:val="22"/>
        </w:rPr>
        <w:t xml:space="preserve">Ph.D., </w:t>
      </w:r>
      <w:r w:rsidR="00963A64" w:rsidRPr="009331F9">
        <w:rPr>
          <w:rFonts w:ascii="Garamond" w:hAnsi="Garamond"/>
          <w:color w:val="000000"/>
          <w:sz w:val="22"/>
        </w:rPr>
        <w:t>West Virginia University, June 2017</w:t>
      </w:r>
    </w:p>
    <w:p w14:paraId="73D45F9C" w14:textId="77777777" w:rsidR="00963A64" w:rsidRPr="009331F9" w:rsidRDefault="00963A64"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Arijita Deb, (Chair), </w:t>
      </w:r>
      <w:r w:rsidR="008B445C" w:rsidRPr="009331F9">
        <w:rPr>
          <w:rFonts w:ascii="Garamond" w:hAnsi="Garamond"/>
          <w:color w:val="000000"/>
          <w:sz w:val="22"/>
        </w:rPr>
        <w:t xml:space="preserve">Ph.D., </w:t>
      </w:r>
      <w:r w:rsidRPr="009331F9">
        <w:rPr>
          <w:rFonts w:ascii="Garamond" w:hAnsi="Garamond"/>
          <w:color w:val="000000"/>
          <w:sz w:val="22"/>
        </w:rPr>
        <w:t>West Virginia University, November 2017</w:t>
      </w:r>
    </w:p>
    <w:p w14:paraId="3564E8F8" w14:textId="77777777" w:rsidR="00EC506D" w:rsidRPr="009331F9" w:rsidRDefault="00EC506D" w:rsidP="00781BD5">
      <w:pPr>
        <w:pStyle w:val="ListParagraph"/>
        <w:numPr>
          <w:ilvl w:val="0"/>
          <w:numId w:val="21"/>
        </w:numPr>
        <w:rPr>
          <w:rFonts w:ascii="Garamond" w:hAnsi="Garamond"/>
          <w:color w:val="000000"/>
          <w:sz w:val="22"/>
        </w:rPr>
      </w:pPr>
      <w:r w:rsidRPr="009331F9">
        <w:rPr>
          <w:rFonts w:ascii="Garamond" w:hAnsi="Garamond"/>
          <w:color w:val="000000"/>
          <w:sz w:val="22"/>
        </w:rPr>
        <w:t>Xue (Snow) Feng</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West Virginia University, May 2018</w:t>
      </w:r>
    </w:p>
    <w:p w14:paraId="7B4A5153" w14:textId="77777777" w:rsidR="00EC506D" w:rsidRPr="009331F9" w:rsidRDefault="00EC506D" w:rsidP="00781BD5">
      <w:pPr>
        <w:pStyle w:val="ListParagraph"/>
        <w:numPr>
          <w:ilvl w:val="0"/>
          <w:numId w:val="21"/>
        </w:numPr>
        <w:rPr>
          <w:rFonts w:ascii="Garamond" w:hAnsi="Garamond"/>
          <w:color w:val="000000"/>
          <w:sz w:val="22"/>
        </w:rPr>
      </w:pPr>
      <w:r w:rsidRPr="009331F9">
        <w:rPr>
          <w:rFonts w:ascii="Garamond" w:hAnsi="Garamond"/>
          <w:color w:val="000000"/>
          <w:sz w:val="22"/>
        </w:rPr>
        <w:t>Omar Attarabeen</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West Virginia University, May 2018</w:t>
      </w:r>
    </w:p>
    <w:p w14:paraId="6D1ED82F" w14:textId="77777777" w:rsidR="00E025D6" w:rsidRPr="009331F9" w:rsidRDefault="00E025D6" w:rsidP="00781BD5">
      <w:pPr>
        <w:pStyle w:val="ListParagraph"/>
        <w:numPr>
          <w:ilvl w:val="0"/>
          <w:numId w:val="21"/>
        </w:numPr>
        <w:rPr>
          <w:rFonts w:ascii="Garamond" w:hAnsi="Garamond"/>
          <w:color w:val="000000"/>
          <w:sz w:val="22"/>
        </w:rPr>
      </w:pPr>
      <w:r w:rsidRPr="009331F9">
        <w:rPr>
          <w:rFonts w:ascii="Garamond" w:hAnsi="Garamond"/>
          <w:color w:val="000000"/>
          <w:sz w:val="22"/>
        </w:rPr>
        <w:t>Rashmi Goyat</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West Virginia U</w:t>
      </w:r>
      <w:r w:rsidR="002642F5" w:rsidRPr="009331F9">
        <w:rPr>
          <w:rFonts w:ascii="Garamond" w:hAnsi="Garamond"/>
          <w:color w:val="000000"/>
          <w:sz w:val="22"/>
        </w:rPr>
        <w:t>niversity, December 2018</w:t>
      </w:r>
    </w:p>
    <w:p w14:paraId="535866CE" w14:textId="77777777" w:rsidR="009B4A08" w:rsidRPr="009331F9" w:rsidRDefault="009B4A08"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Drishti </w:t>
      </w:r>
      <w:r w:rsidR="008B445C" w:rsidRPr="009331F9">
        <w:rPr>
          <w:rFonts w:ascii="Garamond" w:hAnsi="Garamond"/>
          <w:color w:val="000000"/>
          <w:sz w:val="22"/>
        </w:rPr>
        <w:t>Shah,</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(Chair), West Virginia University, May 2019</w:t>
      </w:r>
    </w:p>
    <w:p w14:paraId="016CBDB0" w14:textId="77777777" w:rsidR="009B4A08" w:rsidRPr="009331F9" w:rsidRDefault="009B4A08"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Xiaohui (Mary) Zhao, </w:t>
      </w:r>
      <w:r w:rsidR="008B445C" w:rsidRPr="009331F9">
        <w:rPr>
          <w:rFonts w:ascii="Garamond" w:hAnsi="Garamond"/>
          <w:color w:val="000000"/>
          <w:sz w:val="22"/>
        </w:rPr>
        <w:t xml:space="preserve">Ph.D., </w:t>
      </w:r>
      <w:r w:rsidRPr="009331F9">
        <w:rPr>
          <w:rFonts w:ascii="Garamond" w:hAnsi="Garamond"/>
          <w:color w:val="000000"/>
          <w:sz w:val="22"/>
        </w:rPr>
        <w:t>(Chair), West Virginia University, May 2019</w:t>
      </w:r>
    </w:p>
    <w:p w14:paraId="43B5BC0A" w14:textId="77777777" w:rsidR="002A4173" w:rsidRPr="009331F9" w:rsidRDefault="002A4173" w:rsidP="00781BD5">
      <w:pPr>
        <w:pStyle w:val="ListParagraph"/>
        <w:numPr>
          <w:ilvl w:val="0"/>
          <w:numId w:val="21"/>
        </w:numPr>
        <w:rPr>
          <w:rFonts w:ascii="Garamond" w:hAnsi="Garamond"/>
          <w:color w:val="000000"/>
          <w:sz w:val="22"/>
        </w:rPr>
      </w:pPr>
      <w:r w:rsidRPr="009331F9">
        <w:rPr>
          <w:rFonts w:ascii="Garamond" w:hAnsi="Garamond"/>
          <w:color w:val="000000"/>
          <w:sz w:val="22"/>
        </w:rPr>
        <w:t>Diana Niland</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School of Nursing</w:t>
      </w:r>
      <w:r w:rsidR="000F5F4C" w:rsidRPr="009331F9">
        <w:rPr>
          <w:rFonts w:ascii="Garamond" w:hAnsi="Garamond"/>
          <w:color w:val="000000"/>
          <w:sz w:val="22"/>
        </w:rPr>
        <w:t>, West Virginia University, August</w:t>
      </w:r>
      <w:r w:rsidRPr="009331F9">
        <w:rPr>
          <w:rFonts w:ascii="Garamond" w:hAnsi="Garamond"/>
          <w:color w:val="000000"/>
          <w:sz w:val="22"/>
        </w:rPr>
        <w:t xml:space="preserve"> 2019</w:t>
      </w:r>
    </w:p>
    <w:p w14:paraId="2DFBA0D4" w14:textId="77777777" w:rsidR="0021001E" w:rsidRPr="009331F9" w:rsidRDefault="0021001E" w:rsidP="00781BD5">
      <w:pPr>
        <w:pStyle w:val="ListParagraph"/>
        <w:numPr>
          <w:ilvl w:val="0"/>
          <w:numId w:val="21"/>
        </w:numPr>
        <w:rPr>
          <w:rFonts w:ascii="Garamond" w:hAnsi="Garamond"/>
          <w:color w:val="000000"/>
          <w:sz w:val="22"/>
        </w:rPr>
      </w:pPr>
      <w:r w:rsidRPr="009331F9">
        <w:rPr>
          <w:rFonts w:ascii="Garamond" w:hAnsi="Garamond"/>
          <w:color w:val="000000"/>
          <w:sz w:val="22"/>
        </w:rPr>
        <w:t>Dai Zheng</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School of Public Health,</w:t>
      </w:r>
      <w:r w:rsidR="00A33B8E" w:rsidRPr="009331F9">
        <w:rPr>
          <w:rFonts w:ascii="Garamond" w:hAnsi="Garamond"/>
          <w:color w:val="000000"/>
          <w:sz w:val="22"/>
        </w:rPr>
        <w:t xml:space="preserve"> West Virginia University, May </w:t>
      </w:r>
      <w:r w:rsidRPr="009331F9">
        <w:rPr>
          <w:rFonts w:ascii="Garamond" w:hAnsi="Garamond"/>
          <w:color w:val="000000"/>
          <w:sz w:val="22"/>
        </w:rPr>
        <w:t xml:space="preserve">2020 </w:t>
      </w:r>
    </w:p>
    <w:p w14:paraId="2955B81D" w14:textId="77777777" w:rsidR="00A33B8E" w:rsidRPr="009331F9" w:rsidRDefault="00A33B8E" w:rsidP="00781BD5">
      <w:pPr>
        <w:pStyle w:val="ListParagraph"/>
        <w:numPr>
          <w:ilvl w:val="0"/>
          <w:numId w:val="21"/>
        </w:numPr>
        <w:rPr>
          <w:rFonts w:ascii="Garamond" w:hAnsi="Garamond"/>
          <w:color w:val="000000"/>
          <w:sz w:val="22"/>
        </w:rPr>
      </w:pPr>
      <w:r w:rsidRPr="009331F9">
        <w:rPr>
          <w:rFonts w:ascii="Garamond" w:hAnsi="Garamond"/>
          <w:color w:val="000000"/>
          <w:sz w:val="22"/>
        </w:rPr>
        <w:t>Pragya Rai</w:t>
      </w:r>
      <w:r w:rsidR="008B445C" w:rsidRPr="009331F9">
        <w:rPr>
          <w:rFonts w:ascii="Garamond" w:hAnsi="Garamond"/>
          <w:color w:val="000000"/>
          <w:sz w:val="22"/>
        </w:rPr>
        <w:t>,</w:t>
      </w:r>
      <w:r w:rsidRPr="009331F9">
        <w:rPr>
          <w:rFonts w:ascii="Garamond" w:hAnsi="Garamond"/>
          <w:color w:val="000000"/>
          <w:sz w:val="22"/>
        </w:rPr>
        <w:t xml:space="preserve"> </w:t>
      </w:r>
      <w:r w:rsidR="008B445C" w:rsidRPr="009331F9">
        <w:rPr>
          <w:rFonts w:ascii="Garamond" w:hAnsi="Garamond"/>
          <w:color w:val="000000"/>
          <w:sz w:val="22"/>
        </w:rPr>
        <w:t xml:space="preserve">Ph.D., </w:t>
      </w:r>
      <w:r w:rsidRPr="009331F9">
        <w:rPr>
          <w:rFonts w:ascii="Garamond" w:hAnsi="Garamond"/>
          <w:color w:val="000000"/>
          <w:sz w:val="22"/>
        </w:rPr>
        <w:t>(Chair), West Virginia University, May 2020</w:t>
      </w:r>
    </w:p>
    <w:p w14:paraId="5884F4DE" w14:textId="77777777" w:rsidR="003F6A72" w:rsidRPr="009331F9" w:rsidRDefault="003F6A72" w:rsidP="00781BD5">
      <w:pPr>
        <w:pStyle w:val="ListParagraph"/>
        <w:numPr>
          <w:ilvl w:val="0"/>
          <w:numId w:val="21"/>
        </w:numPr>
        <w:rPr>
          <w:rFonts w:ascii="Garamond" w:hAnsi="Garamond"/>
          <w:color w:val="000000"/>
          <w:sz w:val="22"/>
        </w:rPr>
      </w:pPr>
      <w:r w:rsidRPr="009331F9">
        <w:rPr>
          <w:rFonts w:ascii="Garamond" w:hAnsi="Garamond"/>
          <w:color w:val="000000"/>
          <w:sz w:val="22"/>
        </w:rPr>
        <w:t>Mona Nili</w:t>
      </w:r>
      <w:r w:rsidR="008B445C" w:rsidRPr="009331F9">
        <w:rPr>
          <w:rFonts w:ascii="Garamond" w:hAnsi="Garamond"/>
          <w:color w:val="000000"/>
          <w:sz w:val="22"/>
        </w:rPr>
        <w:t xml:space="preserve">, Ph.D., </w:t>
      </w:r>
      <w:r w:rsidRPr="009331F9">
        <w:rPr>
          <w:rFonts w:ascii="Garamond" w:hAnsi="Garamond"/>
          <w:color w:val="000000"/>
          <w:sz w:val="22"/>
        </w:rPr>
        <w:t>(Chair), West Virginia University, May 2020</w:t>
      </w:r>
    </w:p>
    <w:p w14:paraId="7FB2DBA9" w14:textId="77777777" w:rsidR="00DE7CF7" w:rsidRPr="009331F9" w:rsidRDefault="003F6A72" w:rsidP="00781BD5">
      <w:pPr>
        <w:pStyle w:val="ListParagraph"/>
        <w:numPr>
          <w:ilvl w:val="0"/>
          <w:numId w:val="21"/>
        </w:numPr>
        <w:rPr>
          <w:rFonts w:ascii="Garamond" w:hAnsi="Garamond"/>
          <w:color w:val="000000"/>
          <w:sz w:val="22"/>
        </w:rPr>
      </w:pPr>
      <w:r w:rsidRPr="009331F9">
        <w:rPr>
          <w:rFonts w:ascii="Garamond" w:hAnsi="Garamond"/>
          <w:color w:val="000000"/>
          <w:sz w:val="22"/>
        </w:rPr>
        <w:t>Jayesh Patel (Chair)</w:t>
      </w:r>
      <w:r w:rsidR="008B445C" w:rsidRPr="009331F9">
        <w:rPr>
          <w:rFonts w:ascii="Garamond" w:hAnsi="Garamond"/>
          <w:color w:val="000000"/>
          <w:sz w:val="22"/>
        </w:rPr>
        <w:t>,</w:t>
      </w:r>
      <w:r w:rsidRPr="009331F9">
        <w:rPr>
          <w:rFonts w:ascii="Garamond" w:hAnsi="Garamond"/>
          <w:color w:val="000000"/>
          <w:sz w:val="22"/>
        </w:rPr>
        <w:t xml:space="preserve"> West Virginia University, December 2020</w:t>
      </w:r>
    </w:p>
    <w:p w14:paraId="0BA1DBA2" w14:textId="77777777" w:rsidR="003F6A72" w:rsidRPr="009331F9" w:rsidRDefault="003F6A72" w:rsidP="00781BD5">
      <w:pPr>
        <w:pStyle w:val="ListParagraph"/>
        <w:numPr>
          <w:ilvl w:val="0"/>
          <w:numId w:val="21"/>
        </w:numPr>
        <w:rPr>
          <w:rFonts w:ascii="Garamond" w:hAnsi="Garamond"/>
          <w:color w:val="000000"/>
          <w:sz w:val="22"/>
        </w:rPr>
      </w:pPr>
      <w:r w:rsidRPr="009331F9">
        <w:rPr>
          <w:rFonts w:ascii="Garamond" w:hAnsi="Garamond"/>
          <w:color w:val="000000"/>
          <w:sz w:val="22"/>
        </w:rPr>
        <w:t>Khalid Hussai</w:t>
      </w:r>
      <w:r w:rsidR="008B445C" w:rsidRPr="009331F9">
        <w:rPr>
          <w:rFonts w:ascii="Garamond" w:hAnsi="Garamond"/>
          <w:color w:val="000000"/>
          <w:sz w:val="22"/>
        </w:rPr>
        <w:t>n,</w:t>
      </w:r>
      <w:r w:rsidRPr="009331F9">
        <w:rPr>
          <w:rFonts w:ascii="Garamond" w:hAnsi="Garamond"/>
          <w:color w:val="000000"/>
          <w:sz w:val="22"/>
        </w:rPr>
        <w:t xml:space="preserve"> (Co-Chair), West Virginia University, December 2020 </w:t>
      </w:r>
    </w:p>
    <w:p w14:paraId="5B73856E" w14:textId="77777777" w:rsidR="008B445C" w:rsidRPr="009331F9" w:rsidRDefault="008B445C" w:rsidP="00781BD5">
      <w:pPr>
        <w:pStyle w:val="ListParagraph"/>
        <w:numPr>
          <w:ilvl w:val="0"/>
          <w:numId w:val="21"/>
        </w:numPr>
        <w:rPr>
          <w:rFonts w:ascii="Garamond" w:hAnsi="Garamond"/>
          <w:color w:val="000000"/>
          <w:sz w:val="22"/>
        </w:rPr>
      </w:pPr>
      <w:r w:rsidRPr="009331F9">
        <w:rPr>
          <w:rFonts w:ascii="Garamond" w:hAnsi="Garamond"/>
          <w:color w:val="000000"/>
          <w:sz w:val="22"/>
        </w:rPr>
        <w:t>Yalu Zhang, School of Social Work, Columbia University, December 2020</w:t>
      </w:r>
    </w:p>
    <w:p w14:paraId="79D2B3E9" w14:textId="77777777" w:rsidR="008B445C" w:rsidRPr="009331F9" w:rsidRDefault="008B445C" w:rsidP="00781BD5">
      <w:pPr>
        <w:pStyle w:val="ListParagraph"/>
        <w:numPr>
          <w:ilvl w:val="0"/>
          <w:numId w:val="21"/>
        </w:numPr>
        <w:rPr>
          <w:rFonts w:ascii="Garamond" w:hAnsi="Garamond"/>
          <w:color w:val="000000"/>
          <w:sz w:val="22"/>
        </w:rPr>
      </w:pPr>
      <w:r w:rsidRPr="009331F9">
        <w:rPr>
          <w:rFonts w:ascii="Garamond" w:hAnsi="Garamond"/>
          <w:color w:val="000000"/>
          <w:sz w:val="22"/>
        </w:rPr>
        <w:t>Sumaira Khalid, (Co-chair), SPH, West Virginia University, December 2020 (Fulbright scholar)</w:t>
      </w:r>
    </w:p>
    <w:p w14:paraId="234CE184" w14:textId="7EBAB678" w:rsidR="006E2553" w:rsidRPr="009331F9" w:rsidRDefault="006E2553" w:rsidP="00781BD5">
      <w:pPr>
        <w:pStyle w:val="ListParagraph"/>
        <w:numPr>
          <w:ilvl w:val="0"/>
          <w:numId w:val="21"/>
        </w:numPr>
        <w:rPr>
          <w:rFonts w:ascii="Garamond" w:hAnsi="Garamond"/>
          <w:color w:val="000000"/>
          <w:sz w:val="22"/>
        </w:rPr>
      </w:pPr>
      <w:r w:rsidRPr="009331F9">
        <w:rPr>
          <w:rFonts w:ascii="Garamond" w:hAnsi="Garamond"/>
          <w:color w:val="000000"/>
          <w:sz w:val="22"/>
        </w:rPr>
        <w:t>Chibuzo Iloabuchi Doctoral (Co-Chair), West Vi</w:t>
      </w:r>
      <w:r w:rsidR="00E91E9C" w:rsidRPr="009331F9">
        <w:rPr>
          <w:rFonts w:ascii="Garamond" w:hAnsi="Garamond"/>
          <w:color w:val="000000"/>
          <w:sz w:val="22"/>
        </w:rPr>
        <w:t>rginia University,</w:t>
      </w:r>
      <w:r w:rsidRPr="009331F9">
        <w:rPr>
          <w:rFonts w:ascii="Garamond" w:hAnsi="Garamond"/>
          <w:color w:val="000000"/>
          <w:sz w:val="22"/>
        </w:rPr>
        <w:t xml:space="preserve"> May 2021 </w:t>
      </w:r>
    </w:p>
    <w:p w14:paraId="57743FC5" w14:textId="099403E9" w:rsidR="006E2553" w:rsidRPr="009331F9" w:rsidRDefault="006E2553"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Ryan Fiano, Doctoral (Chair), CTSI, West Virginia </w:t>
      </w:r>
      <w:r w:rsidR="00E91E9C" w:rsidRPr="009331F9">
        <w:rPr>
          <w:rFonts w:ascii="Garamond" w:hAnsi="Garamond"/>
          <w:color w:val="000000"/>
          <w:sz w:val="22"/>
        </w:rPr>
        <w:t>University</w:t>
      </w:r>
      <w:r w:rsidRPr="009331F9">
        <w:rPr>
          <w:rFonts w:ascii="Garamond" w:hAnsi="Garamond"/>
          <w:color w:val="000000"/>
          <w:sz w:val="22"/>
        </w:rPr>
        <w:t>, May 2021</w:t>
      </w:r>
    </w:p>
    <w:p w14:paraId="14CC3D1C" w14:textId="691FBEF2" w:rsidR="00481ECC" w:rsidRPr="009331F9" w:rsidRDefault="00481ECC" w:rsidP="00781BD5">
      <w:pPr>
        <w:pStyle w:val="ListParagraph"/>
        <w:numPr>
          <w:ilvl w:val="0"/>
          <w:numId w:val="21"/>
        </w:numPr>
        <w:rPr>
          <w:rFonts w:ascii="Garamond" w:hAnsi="Garamond"/>
          <w:color w:val="000000"/>
          <w:sz w:val="22"/>
        </w:rPr>
      </w:pPr>
      <w:r w:rsidRPr="009331F9">
        <w:rPr>
          <w:rFonts w:ascii="Garamond" w:hAnsi="Garamond"/>
          <w:color w:val="000000"/>
          <w:sz w:val="22"/>
        </w:rPr>
        <w:t>Yifan Zhang, Doctoral, West Virginia University  (December 2021</w:t>
      </w:r>
      <w:r w:rsidR="00D84F99" w:rsidRPr="009331F9">
        <w:rPr>
          <w:rFonts w:ascii="Garamond" w:hAnsi="Garamond"/>
          <w:color w:val="000000"/>
          <w:sz w:val="22"/>
        </w:rPr>
        <w:t>)</w:t>
      </w:r>
    </w:p>
    <w:p w14:paraId="3C97FCCB" w14:textId="4DD3AB66" w:rsidR="00481ECC" w:rsidRPr="009331F9" w:rsidRDefault="00481ECC" w:rsidP="00781BD5">
      <w:pPr>
        <w:pStyle w:val="ListParagraph"/>
        <w:numPr>
          <w:ilvl w:val="0"/>
          <w:numId w:val="21"/>
        </w:numPr>
        <w:rPr>
          <w:rFonts w:ascii="Garamond" w:hAnsi="Garamond"/>
          <w:color w:val="000000"/>
          <w:sz w:val="22"/>
        </w:rPr>
      </w:pPr>
      <w:r w:rsidRPr="009331F9">
        <w:rPr>
          <w:rFonts w:ascii="Garamond" w:hAnsi="Garamond"/>
          <w:color w:val="000000"/>
          <w:sz w:val="22"/>
        </w:rPr>
        <w:t>Nazneen Shaikh, Doctoral (Chair), West Virginia University (Feb 2022)</w:t>
      </w:r>
    </w:p>
    <w:p w14:paraId="4C6336A7" w14:textId="03F2894E" w:rsidR="0078725F" w:rsidRPr="00277BE3" w:rsidRDefault="0078725F" w:rsidP="00481ECC">
      <w:pPr>
        <w:pStyle w:val="ListParagraph"/>
        <w:numPr>
          <w:ilvl w:val="0"/>
          <w:numId w:val="21"/>
        </w:numPr>
        <w:rPr>
          <w:rFonts w:ascii="Garamond" w:hAnsi="Garamond"/>
          <w:color w:val="000000"/>
          <w:sz w:val="22"/>
        </w:rPr>
      </w:pPr>
      <w:r w:rsidRPr="009331F9">
        <w:rPr>
          <w:rFonts w:ascii="Garamond" w:hAnsi="Garamond"/>
          <w:color w:val="000000"/>
          <w:sz w:val="22"/>
        </w:rPr>
        <w:t>Kym Wallace, Doctoral, School of Nursing, West Virginia University (August 2022)</w:t>
      </w:r>
    </w:p>
    <w:p w14:paraId="32A7B11C" w14:textId="263A24D0" w:rsidR="0078725F" w:rsidRPr="009331F9" w:rsidRDefault="0078725F" w:rsidP="00781BD5">
      <w:pPr>
        <w:pStyle w:val="ListParagraph"/>
        <w:numPr>
          <w:ilvl w:val="0"/>
          <w:numId w:val="21"/>
        </w:numPr>
        <w:rPr>
          <w:rFonts w:ascii="Garamond" w:hAnsi="Garamond"/>
          <w:color w:val="000000"/>
          <w:sz w:val="22"/>
        </w:rPr>
      </w:pPr>
      <w:r w:rsidRPr="009331F9">
        <w:rPr>
          <w:rFonts w:ascii="Garamond" w:hAnsi="Garamond"/>
          <w:color w:val="000000"/>
          <w:sz w:val="22"/>
        </w:rPr>
        <w:t>Fnu Safarudin, Fulbright Scholar, Doctoral, West Virginia University (</w:t>
      </w:r>
      <w:r w:rsidR="000B7A9D" w:rsidRPr="009331F9">
        <w:rPr>
          <w:rFonts w:ascii="Garamond" w:hAnsi="Garamond"/>
          <w:color w:val="000000"/>
          <w:sz w:val="22"/>
        </w:rPr>
        <w:t xml:space="preserve">Primary Mentor), </w:t>
      </w:r>
      <w:r w:rsidR="00FF4771" w:rsidRPr="009331F9">
        <w:rPr>
          <w:rFonts w:ascii="Garamond" w:hAnsi="Garamond"/>
          <w:color w:val="000000"/>
          <w:sz w:val="22"/>
        </w:rPr>
        <w:t>April 2023</w:t>
      </w:r>
    </w:p>
    <w:p w14:paraId="6642448E" w14:textId="3275866B" w:rsidR="0078725F" w:rsidRPr="009331F9" w:rsidRDefault="0078725F"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Mohammad Ikram, Doctoral, West Virginia </w:t>
      </w:r>
      <w:r w:rsidR="000B7A9D" w:rsidRPr="009331F9">
        <w:rPr>
          <w:rFonts w:ascii="Garamond" w:hAnsi="Garamond"/>
          <w:color w:val="000000"/>
          <w:sz w:val="22"/>
        </w:rPr>
        <w:t>University (Primary Mentor</w:t>
      </w:r>
      <w:r w:rsidRPr="009331F9">
        <w:rPr>
          <w:rFonts w:ascii="Garamond" w:hAnsi="Garamond"/>
          <w:color w:val="000000"/>
          <w:sz w:val="22"/>
        </w:rPr>
        <w:t>)</w:t>
      </w:r>
      <w:r w:rsidR="000B7A9D" w:rsidRPr="009331F9">
        <w:rPr>
          <w:rFonts w:ascii="Garamond" w:hAnsi="Garamond"/>
          <w:color w:val="000000"/>
          <w:sz w:val="22"/>
        </w:rPr>
        <w:t xml:space="preserve">, </w:t>
      </w:r>
      <w:r w:rsidR="00FF4771" w:rsidRPr="009331F9">
        <w:rPr>
          <w:rFonts w:ascii="Garamond" w:hAnsi="Garamond"/>
          <w:color w:val="000000"/>
          <w:sz w:val="22"/>
        </w:rPr>
        <w:t>April 2023</w:t>
      </w:r>
      <w:r w:rsidRPr="009331F9">
        <w:rPr>
          <w:rFonts w:ascii="Garamond" w:hAnsi="Garamond"/>
          <w:color w:val="000000"/>
          <w:sz w:val="22"/>
        </w:rPr>
        <w:t xml:space="preserve"> </w:t>
      </w:r>
    </w:p>
    <w:p w14:paraId="3B43D412" w14:textId="6497F828" w:rsidR="000B7A9D" w:rsidRPr="009331F9" w:rsidRDefault="000B7A9D"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Yves Paul Vincent Mbous, Doctoral, West Virginia University, (Primary Mentor) December 2023 </w:t>
      </w:r>
    </w:p>
    <w:p w14:paraId="58201623" w14:textId="6D854C92" w:rsidR="00277BE3" w:rsidRPr="00166E3A" w:rsidRDefault="00CD448C" w:rsidP="00166E3A">
      <w:pPr>
        <w:pStyle w:val="ListParagraph"/>
        <w:numPr>
          <w:ilvl w:val="0"/>
          <w:numId w:val="21"/>
        </w:numPr>
        <w:rPr>
          <w:rFonts w:ascii="Garamond" w:hAnsi="Garamond"/>
          <w:color w:val="000000"/>
          <w:sz w:val="22"/>
        </w:rPr>
      </w:pPr>
      <w:proofErr w:type="spellStart"/>
      <w:r w:rsidRPr="009331F9">
        <w:rPr>
          <w:rFonts w:ascii="Garamond" w:hAnsi="Garamond"/>
          <w:color w:val="000000"/>
          <w:sz w:val="22"/>
        </w:rPr>
        <w:t>Zasim</w:t>
      </w:r>
      <w:proofErr w:type="spellEnd"/>
      <w:r w:rsidRPr="009331F9">
        <w:rPr>
          <w:rFonts w:ascii="Garamond" w:hAnsi="Garamond"/>
          <w:color w:val="000000"/>
          <w:sz w:val="22"/>
        </w:rPr>
        <w:t xml:space="preserve"> Azhar Siddiqui, Doctoral, West Virginia University, ((Primary Mentor) April 2024</w:t>
      </w:r>
    </w:p>
    <w:p w14:paraId="44C49A87" w14:textId="21FBEA85" w:rsidR="0060076A" w:rsidRPr="009331F9" w:rsidRDefault="0060076A" w:rsidP="00781BD5">
      <w:pPr>
        <w:pStyle w:val="ListParagraph"/>
        <w:numPr>
          <w:ilvl w:val="0"/>
          <w:numId w:val="21"/>
        </w:numPr>
        <w:rPr>
          <w:rFonts w:ascii="Garamond" w:hAnsi="Garamond"/>
          <w:color w:val="000000"/>
          <w:sz w:val="22"/>
        </w:rPr>
      </w:pPr>
      <w:r w:rsidRPr="009331F9">
        <w:rPr>
          <w:rFonts w:ascii="Garamond" w:hAnsi="Garamond"/>
          <w:color w:val="000000"/>
          <w:sz w:val="22"/>
        </w:rPr>
        <w:t xml:space="preserve">Elvonna </w:t>
      </w:r>
      <w:r w:rsidR="00FE0161" w:rsidRPr="009331F9">
        <w:rPr>
          <w:rFonts w:ascii="Garamond" w:hAnsi="Garamond"/>
          <w:color w:val="000000"/>
          <w:sz w:val="22"/>
        </w:rPr>
        <w:t xml:space="preserve">Atkins,  </w:t>
      </w:r>
      <w:r w:rsidRPr="009331F9">
        <w:rPr>
          <w:rFonts w:ascii="Garamond" w:hAnsi="Garamond"/>
          <w:color w:val="000000"/>
          <w:sz w:val="22"/>
        </w:rPr>
        <w:t>West Virginia University (Withdrawn from the program)</w:t>
      </w:r>
    </w:p>
    <w:p w14:paraId="1BB7DE84" w14:textId="11CF0219" w:rsidR="00481ECC" w:rsidRPr="009331F9" w:rsidRDefault="00481ECC" w:rsidP="00781BD5">
      <w:pPr>
        <w:pStyle w:val="ListParagraph"/>
        <w:numPr>
          <w:ilvl w:val="0"/>
          <w:numId w:val="21"/>
        </w:numPr>
        <w:rPr>
          <w:rFonts w:ascii="Garamond" w:hAnsi="Garamond"/>
          <w:color w:val="000000"/>
          <w:sz w:val="22"/>
        </w:rPr>
      </w:pPr>
      <w:r w:rsidRPr="009331F9">
        <w:rPr>
          <w:rFonts w:ascii="Garamond" w:hAnsi="Garamond"/>
          <w:color w:val="000000"/>
          <w:sz w:val="22"/>
        </w:rPr>
        <w:t>Richard Sutphin (Co-Chair), Doctoral West Virginia University (Withdrawn from the program)</w:t>
      </w:r>
    </w:p>
    <w:p w14:paraId="202DE506" w14:textId="77777777" w:rsidR="00481ECC" w:rsidRPr="009331F9" w:rsidRDefault="00481ECC" w:rsidP="0060076A">
      <w:pPr>
        <w:rPr>
          <w:rFonts w:ascii="Garamond" w:hAnsi="Garamond"/>
          <w:color w:val="000000"/>
          <w:sz w:val="22"/>
        </w:rPr>
      </w:pPr>
    </w:p>
    <w:p w14:paraId="673D14A9" w14:textId="2AEFB903" w:rsidR="00D270DB" w:rsidRPr="009331F9" w:rsidRDefault="008B445C" w:rsidP="004F554B">
      <w:pPr>
        <w:pStyle w:val="Heading3"/>
        <w:rPr>
          <w:rFonts w:ascii="Garamond" w:hAnsi="Garamond"/>
        </w:rPr>
      </w:pPr>
      <w:bookmarkStart w:id="31" w:name="_Toc212310513"/>
      <w:r w:rsidRPr="009331F9">
        <w:rPr>
          <w:rFonts w:ascii="Garamond" w:hAnsi="Garamond"/>
        </w:rPr>
        <w:t>Masters’ Degree:</w:t>
      </w:r>
      <w:bookmarkEnd w:id="31"/>
    </w:p>
    <w:p w14:paraId="2D4E97AC" w14:textId="77777777" w:rsidR="008B445C" w:rsidRPr="009331F9" w:rsidRDefault="008B445C" w:rsidP="00781BD5">
      <w:pPr>
        <w:pStyle w:val="ListParagraph"/>
        <w:numPr>
          <w:ilvl w:val="0"/>
          <w:numId w:val="22"/>
        </w:numPr>
        <w:rPr>
          <w:rFonts w:ascii="Garamond" w:hAnsi="Garamond"/>
          <w:color w:val="000000"/>
          <w:sz w:val="22"/>
        </w:rPr>
      </w:pPr>
      <w:r w:rsidRPr="009331F9">
        <w:rPr>
          <w:rFonts w:ascii="Garamond" w:hAnsi="Garamond"/>
          <w:color w:val="000000"/>
          <w:sz w:val="22"/>
        </w:rPr>
        <w:t>Tricia Lee Wilkins, MS, (Chair) West Virginia University, 2010</w:t>
      </w:r>
    </w:p>
    <w:p w14:paraId="3B1D7A20" w14:textId="77777777" w:rsidR="008B445C" w:rsidRPr="009331F9" w:rsidRDefault="008B445C" w:rsidP="00781BD5">
      <w:pPr>
        <w:pStyle w:val="ListParagraph"/>
        <w:numPr>
          <w:ilvl w:val="0"/>
          <w:numId w:val="22"/>
        </w:numPr>
        <w:rPr>
          <w:rFonts w:ascii="Garamond" w:hAnsi="Garamond"/>
          <w:color w:val="000000"/>
          <w:sz w:val="22"/>
        </w:rPr>
      </w:pPr>
      <w:r w:rsidRPr="009331F9">
        <w:rPr>
          <w:rFonts w:ascii="Garamond" w:hAnsi="Garamond"/>
          <w:color w:val="000000"/>
          <w:sz w:val="22"/>
        </w:rPr>
        <w:t>Parul Agarwal, MPH, West Virginia University, 2011, Mentor, Capstone Project for MS</w:t>
      </w:r>
    </w:p>
    <w:p w14:paraId="74E2F2E4" w14:textId="77777777" w:rsidR="008B445C" w:rsidRPr="009331F9" w:rsidRDefault="008B445C" w:rsidP="00781BD5">
      <w:pPr>
        <w:pStyle w:val="ListParagraph"/>
        <w:numPr>
          <w:ilvl w:val="0"/>
          <w:numId w:val="22"/>
        </w:numPr>
        <w:rPr>
          <w:rFonts w:ascii="Garamond" w:hAnsi="Garamond"/>
          <w:color w:val="000000"/>
          <w:sz w:val="22"/>
        </w:rPr>
      </w:pPr>
      <w:r w:rsidRPr="009331F9">
        <w:rPr>
          <w:rFonts w:ascii="Garamond" w:hAnsi="Garamond"/>
          <w:color w:val="000000"/>
          <w:sz w:val="22"/>
        </w:rPr>
        <w:t>Traci LeMasters, MS, West Virginia University, 2012</w:t>
      </w:r>
    </w:p>
    <w:p w14:paraId="418D09CB" w14:textId="77777777" w:rsidR="008B445C" w:rsidRPr="009331F9" w:rsidRDefault="008B445C" w:rsidP="00781BD5">
      <w:pPr>
        <w:pStyle w:val="ListParagraph"/>
        <w:numPr>
          <w:ilvl w:val="0"/>
          <w:numId w:val="22"/>
        </w:numPr>
        <w:rPr>
          <w:rFonts w:ascii="Garamond" w:hAnsi="Garamond"/>
          <w:color w:val="000000"/>
          <w:sz w:val="22"/>
        </w:rPr>
      </w:pPr>
      <w:r w:rsidRPr="009331F9">
        <w:rPr>
          <w:rFonts w:ascii="Garamond" w:hAnsi="Garamond"/>
          <w:color w:val="000000"/>
          <w:sz w:val="22"/>
        </w:rPr>
        <w:t>Rini Vohra, MS, West Virginia University, 2013</w:t>
      </w:r>
    </w:p>
    <w:p w14:paraId="4C260CE6" w14:textId="77777777" w:rsidR="00404C72" w:rsidRPr="009331F9" w:rsidRDefault="008B445C" w:rsidP="00404C72">
      <w:pPr>
        <w:pStyle w:val="ListParagraph"/>
        <w:numPr>
          <w:ilvl w:val="0"/>
          <w:numId w:val="22"/>
        </w:numPr>
        <w:rPr>
          <w:rFonts w:ascii="Garamond" w:hAnsi="Garamond"/>
          <w:color w:val="000000"/>
          <w:sz w:val="22"/>
        </w:rPr>
      </w:pPr>
      <w:r w:rsidRPr="009331F9">
        <w:rPr>
          <w:rFonts w:ascii="Garamond" w:hAnsi="Garamond"/>
          <w:color w:val="000000"/>
          <w:sz w:val="22"/>
        </w:rPr>
        <w:t>Omar Attarabeen, MS, West Virginia University, 2013</w:t>
      </w:r>
    </w:p>
    <w:p w14:paraId="7814F6EB" w14:textId="77777777" w:rsidR="00404C72" w:rsidRPr="009331F9" w:rsidRDefault="00304BD5" w:rsidP="00404C72">
      <w:pPr>
        <w:pStyle w:val="ListParagraph"/>
        <w:numPr>
          <w:ilvl w:val="0"/>
          <w:numId w:val="22"/>
        </w:numPr>
        <w:rPr>
          <w:rFonts w:ascii="Garamond" w:hAnsi="Garamond"/>
          <w:color w:val="000000"/>
          <w:sz w:val="22"/>
        </w:rPr>
      </w:pPr>
      <w:r w:rsidRPr="009331F9">
        <w:rPr>
          <w:rFonts w:ascii="Garamond" w:hAnsi="Garamond"/>
          <w:color w:val="000000"/>
          <w:sz w:val="22"/>
        </w:rPr>
        <w:t>Patrick P</w:t>
      </w:r>
      <w:r w:rsidR="00571B34" w:rsidRPr="009331F9">
        <w:rPr>
          <w:rFonts w:ascii="Garamond" w:hAnsi="Garamond"/>
          <w:color w:val="000000"/>
          <w:sz w:val="22"/>
        </w:rPr>
        <w:t>i</w:t>
      </w:r>
      <w:r w:rsidRPr="009331F9">
        <w:rPr>
          <w:rFonts w:ascii="Garamond" w:hAnsi="Garamond"/>
          <w:color w:val="000000"/>
          <w:sz w:val="22"/>
        </w:rPr>
        <w:t xml:space="preserve">hua, MS, UNTHSC, </w:t>
      </w:r>
      <w:r w:rsidR="00F3321D" w:rsidRPr="009331F9">
        <w:rPr>
          <w:rFonts w:ascii="Garamond" w:hAnsi="Garamond"/>
          <w:color w:val="000000"/>
          <w:sz w:val="22"/>
        </w:rPr>
        <w:t xml:space="preserve">- </w:t>
      </w:r>
      <w:r w:rsidR="00571B34" w:rsidRPr="009331F9">
        <w:rPr>
          <w:rFonts w:ascii="Garamond" w:hAnsi="Garamond"/>
          <w:color w:val="000000"/>
          <w:sz w:val="22"/>
        </w:rPr>
        <w:t>supervisor independent project, August 2023</w:t>
      </w:r>
    </w:p>
    <w:p w14:paraId="7B30F240" w14:textId="77777777" w:rsidR="00404C72" w:rsidRPr="009331F9" w:rsidRDefault="00571B34" w:rsidP="00404C72">
      <w:pPr>
        <w:pStyle w:val="ListParagraph"/>
        <w:numPr>
          <w:ilvl w:val="0"/>
          <w:numId w:val="22"/>
        </w:numPr>
        <w:rPr>
          <w:rFonts w:ascii="Garamond" w:hAnsi="Garamond"/>
          <w:color w:val="000000"/>
          <w:sz w:val="22"/>
        </w:rPr>
      </w:pPr>
      <w:r w:rsidRPr="009331F9">
        <w:rPr>
          <w:rFonts w:ascii="Garamond" w:hAnsi="Garamond"/>
          <w:color w:val="000000"/>
          <w:sz w:val="22"/>
        </w:rPr>
        <w:t>Walter Agbor, MS, UNTHSC – supervisor independent project, August 2023</w:t>
      </w:r>
    </w:p>
    <w:p w14:paraId="08BBD9C4" w14:textId="77777777" w:rsidR="00404C72" w:rsidRPr="009331F9" w:rsidRDefault="00571B34" w:rsidP="00404C72">
      <w:pPr>
        <w:pStyle w:val="ListParagraph"/>
        <w:numPr>
          <w:ilvl w:val="0"/>
          <w:numId w:val="22"/>
        </w:numPr>
        <w:rPr>
          <w:rFonts w:ascii="Garamond" w:hAnsi="Garamond"/>
          <w:color w:val="000000"/>
          <w:sz w:val="22"/>
        </w:rPr>
      </w:pPr>
      <w:r w:rsidRPr="009331F9">
        <w:rPr>
          <w:rFonts w:ascii="Garamond" w:hAnsi="Garamond"/>
          <w:color w:val="000000"/>
          <w:sz w:val="22"/>
        </w:rPr>
        <w:lastRenderedPageBreak/>
        <w:t>Tiffany Graham, MS, UNTHSC – Supervisor, Independent Project, August 2024</w:t>
      </w:r>
    </w:p>
    <w:p w14:paraId="117B4629" w14:textId="77777777" w:rsidR="00404C72" w:rsidRPr="009331F9" w:rsidRDefault="00571B34" w:rsidP="00404C72">
      <w:pPr>
        <w:pStyle w:val="ListParagraph"/>
        <w:numPr>
          <w:ilvl w:val="0"/>
          <w:numId w:val="22"/>
        </w:numPr>
        <w:rPr>
          <w:rFonts w:ascii="Garamond" w:hAnsi="Garamond"/>
          <w:color w:val="000000"/>
          <w:sz w:val="22"/>
        </w:rPr>
      </w:pPr>
      <w:proofErr w:type="spellStart"/>
      <w:r w:rsidRPr="009331F9">
        <w:rPr>
          <w:rFonts w:ascii="Garamond" w:hAnsi="Garamond"/>
          <w:color w:val="000000"/>
          <w:sz w:val="22"/>
        </w:rPr>
        <w:t>Nsima</w:t>
      </w:r>
      <w:proofErr w:type="spellEnd"/>
      <w:r w:rsidRPr="009331F9">
        <w:rPr>
          <w:rFonts w:ascii="Garamond" w:hAnsi="Garamond"/>
          <w:color w:val="000000"/>
          <w:sz w:val="22"/>
        </w:rPr>
        <w:t xml:space="preserve"> Akpan, MS, UNTHSC – supervisor independent project, August 2024</w:t>
      </w:r>
    </w:p>
    <w:p w14:paraId="1F412E0B" w14:textId="77777777" w:rsidR="00404C72" w:rsidRPr="009331F9" w:rsidRDefault="00571B34" w:rsidP="00404C72">
      <w:pPr>
        <w:pStyle w:val="ListParagraph"/>
        <w:numPr>
          <w:ilvl w:val="0"/>
          <w:numId w:val="22"/>
        </w:numPr>
        <w:rPr>
          <w:rFonts w:ascii="Garamond" w:hAnsi="Garamond"/>
          <w:color w:val="000000"/>
          <w:sz w:val="22"/>
        </w:rPr>
      </w:pPr>
      <w:r w:rsidRPr="009331F9">
        <w:rPr>
          <w:rFonts w:ascii="Garamond" w:hAnsi="Garamond"/>
          <w:color w:val="000000"/>
          <w:sz w:val="22"/>
        </w:rPr>
        <w:t>Clayton Westberg,  MS, UNTHSC – supervisor independent project, August 2024</w:t>
      </w:r>
    </w:p>
    <w:p w14:paraId="5737631E" w14:textId="77777777" w:rsidR="00404C72" w:rsidRPr="009331F9" w:rsidRDefault="00571B34" w:rsidP="00404C72">
      <w:pPr>
        <w:pStyle w:val="ListParagraph"/>
        <w:numPr>
          <w:ilvl w:val="0"/>
          <w:numId w:val="22"/>
        </w:numPr>
        <w:rPr>
          <w:rFonts w:ascii="Garamond" w:hAnsi="Garamond"/>
          <w:color w:val="000000"/>
          <w:sz w:val="22"/>
        </w:rPr>
      </w:pPr>
      <w:r w:rsidRPr="009331F9">
        <w:rPr>
          <w:rFonts w:ascii="Garamond" w:hAnsi="Garamond"/>
          <w:color w:val="000000"/>
          <w:sz w:val="22"/>
        </w:rPr>
        <w:t>Jacqueline Gomez,  MS, UNTHSC – supervisor independent project, August 2024</w:t>
      </w:r>
    </w:p>
    <w:p w14:paraId="19AF8D39" w14:textId="5502605B" w:rsidR="00571B34" w:rsidRDefault="00571B34" w:rsidP="00404C72">
      <w:pPr>
        <w:pStyle w:val="ListParagraph"/>
        <w:numPr>
          <w:ilvl w:val="0"/>
          <w:numId w:val="22"/>
        </w:numPr>
        <w:rPr>
          <w:rFonts w:ascii="Garamond" w:hAnsi="Garamond"/>
          <w:color w:val="000000"/>
          <w:sz w:val="22"/>
        </w:rPr>
      </w:pPr>
      <w:r w:rsidRPr="009331F9">
        <w:rPr>
          <w:rFonts w:ascii="Garamond" w:hAnsi="Garamond"/>
          <w:color w:val="000000"/>
          <w:sz w:val="22"/>
        </w:rPr>
        <w:t>Lauren Boleng, MS, UNTHSC –</w:t>
      </w:r>
      <w:r w:rsidR="00781BD5" w:rsidRPr="009331F9">
        <w:rPr>
          <w:rFonts w:ascii="Garamond" w:hAnsi="Garamond"/>
          <w:color w:val="000000"/>
          <w:sz w:val="22"/>
        </w:rPr>
        <w:t xml:space="preserve"> </w:t>
      </w:r>
      <w:r w:rsidRPr="009331F9">
        <w:rPr>
          <w:rFonts w:ascii="Garamond" w:hAnsi="Garamond"/>
          <w:color w:val="000000"/>
          <w:sz w:val="22"/>
        </w:rPr>
        <w:t>May 2025 (Capstone Committee Chair)</w:t>
      </w:r>
    </w:p>
    <w:p w14:paraId="31D9CC6D" w14:textId="04FE6855" w:rsidR="008B445C" w:rsidRDefault="00DC7A45" w:rsidP="00DC7A45">
      <w:pPr>
        <w:pStyle w:val="ListParagraph"/>
        <w:numPr>
          <w:ilvl w:val="0"/>
          <w:numId w:val="22"/>
        </w:numPr>
        <w:rPr>
          <w:rFonts w:ascii="Garamond" w:hAnsi="Garamond"/>
          <w:color w:val="000000"/>
          <w:sz w:val="22"/>
        </w:rPr>
      </w:pPr>
      <w:r w:rsidRPr="00DC7A45">
        <w:rPr>
          <w:rFonts w:ascii="Garamond" w:hAnsi="Garamond"/>
          <w:color w:val="000000"/>
          <w:sz w:val="22"/>
        </w:rPr>
        <w:t>Maryam</w:t>
      </w:r>
      <w:r>
        <w:rPr>
          <w:rFonts w:ascii="Garamond" w:hAnsi="Garamond"/>
          <w:color w:val="000000"/>
          <w:sz w:val="22"/>
        </w:rPr>
        <w:t xml:space="preserve"> </w:t>
      </w:r>
      <w:r w:rsidRPr="00DC7A45">
        <w:rPr>
          <w:rFonts w:ascii="Garamond" w:hAnsi="Garamond"/>
          <w:color w:val="000000"/>
          <w:sz w:val="22"/>
        </w:rPr>
        <w:t>Alfayyadh</w:t>
      </w:r>
      <w:r>
        <w:rPr>
          <w:rFonts w:ascii="Garamond" w:hAnsi="Garamond"/>
          <w:color w:val="000000"/>
          <w:sz w:val="22"/>
        </w:rPr>
        <w:t xml:space="preserve">,  </w:t>
      </w:r>
      <w:r w:rsidR="00277BE3">
        <w:rPr>
          <w:rFonts w:ascii="Garamond" w:hAnsi="Garamond"/>
          <w:color w:val="000000"/>
          <w:sz w:val="22"/>
        </w:rPr>
        <w:t xml:space="preserve">UNTHSC – </w:t>
      </w:r>
      <w:r w:rsidR="00277BE3" w:rsidRPr="009331F9">
        <w:rPr>
          <w:rFonts w:ascii="Garamond" w:hAnsi="Garamond"/>
          <w:color w:val="000000"/>
          <w:sz w:val="22"/>
        </w:rPr>
        <w:t>supervisor independent project, August 202</w:t>
      </w:r>
      <w:r w:rsidR="00277BE3">
        <w:rPr>
          <w:rFonts w:ascii="Garamond" w:hAnsi="Garamond"/>
          <w:color w:val="000000"/>
          <w:sz w:val="22"/>
        </w:rPr>
        <w:t>5</w:t>
      </w:r>
    </w:p>
    <w:p w14:paraId="12E9D0EE" w14:textId="77777777" w:rsidR="00DC7A45" w:rsidRPr="00DC7A45" w:rsidRDefault="00DC7A45" w:rsidP="00DC7A45">
      <w:pPr>
        <w:pStyle w:val="ListParagraph"/>
        <w:rPr>
          <w:rFonts w:ascii="Garamond" w:hAnsi="Garamond"/>
          <w:color w:val="000000"/>
          <w:sz w:val="22"/>
        </w:rPr>
      </w:pPr>
    </w:p>
    <w:p w14:paraId="0B84503C" w14:textId="77777777" w:rsidR="00BE1969" w:rsidRPr="009331F9" w:rsidRDefault="002404A4" w:rsidP="009331F9">
      <w:pPr>
        <w:pStyle w:val="Heading2"/>
        <w:rPr>
          <w:rFonts w:ascii="Garamond" w:hAnsi="Garamond"/>
          <w:u w:val="none"/>
        </w:rPr>
      </w:pPr>
      <w:bookmarkStart w:id="32" w:name="_Toc212310514"/>
      <w:r w:rsidRPr="009331F9">
        <w:rPr>
          <w:rFonts w:ascii="Garamond" w:hAnsi="Garamond"/>
          <w:u w:val="none"/>
        </w:rPr>
        <w:t>GRADUATE STUDENTS (CURRENT)</w:t>
      </w:r>
      <w:bookmarkEnd w:id="32"/>
    </w:p>
    <w:p w14:paraId="60FB7D4D" w14:textId="798EA3AE" w:rsidR="0031534A" w:rsidRPr="009331F9" w:rsidRDefault="0031534A" w:rsidP="002404A4">
      <w:pPr>
        <w:rPr>
          <w:rFonts w:ascii="Garamond" w:hAnsi="Garamond"/>
          <w:color w:val="000000"/>
          <w:sz w:val="22"/>
        </w:rPr>
      </w:pPr>
      <w:proofErr w:type="spellStart"/>
      <w:r w:rsidRPr="009331F9">
        <w:rPr>
          <w:rFonts w:ascii="Garamond" w:hAnsi="Garamond"/>
          <w:color w:val="000000"/>
          <w:sz w:val="22"/>
        </w:rPr>
        <w:t>Olateju</w:t>
      </w:r>
      <w:proofErr w:type="spellEnd"/>
      <w:r w:rsidRPr="009331F9">
        <w:rPr>
          <w:rFonts w:ascii="Garamond" w:hAnsi="Garamond"/>
          <w:color w:val="000000"/>
          <w:sz w:val="22"/>
        </w:rPr>
        <w:t xml:space="preserve"> Olajumoke A, Doctoral,</w:t>
      </w:r>
      <w:r w:rsidR="00404C72" w:rsidRPr="009331F9">
        <w:rPr>
          <w:rFonts w:ascii="Garamond" w:hAnsi="Garamond"/>
          <w:color w:val="000000"/>
          <w:sz w:val="22"/>
        </w:rPr>
        <w:t xml:space="preserve"> College of Pharmacy. </w:t>
      </w:r>
      <w:r w:rsidRPr="009331F9">
        <w:rPr>
          <w:rFonts w:ascii="Garamond" w:hAnsi="Garamond"/>
          <w:color w:val="000000"/>
          <w:sz w:val="22"/>
        </w:rPr>
        <w:t>University of Houston –</w:t>
      </w:r>
      <w:r w:rsidR="00404C72" w:rsidRPr="009331F9">
        <w:rPr>
          <w:rFonts w:ascii="Garamond" w:hAnsi="Garamond"/>
          <w:color w:val="000000"/>
          <w:sz w:val="22"/>
        </w:rPr>
        <w:t xml:space="preserve">2025 </w:t>
      </w:r>
      <w:r w:rsidRPr="009331F9">
        <w:rPr>
          <w:rFonts w:ascii="Garamond" w:hAnsi="Garamond"/>
          <w:color w:val="000000"/>
          <w:sz w:val="22"/>
        </w:rPr>
        <w:t xml:space="preserve">– Present </w:t>
      </w:r>
    </w:p>
    <w:p w14:paraId="096BFC17" w14:textId="19C4FD20" w:rsidR="0031534A" w:rsidRPr="009331F9" w:rsidRDefault="0049487B" w:rsidP="002404A4">
      <w:pPr>
        <w:rPr>
          <w:rFonts w:ascii="Garamond" w:hAnsi="Garamond"/>
          <w:color w:val="000000"/>
          <w:sz w:val="22"/>
        </w:rPr>
      </w:pPr>
      <w:proofErr w:type="spellStart"/>
      <w:r w:rsidRPr="009331F9">
        <w:rPr>
          <w:rFonts w:ascii="Garamond" w:hAnsi="Garamond"/>
          <w:color w:val="000000"/>
          <w:sz w:val="22"/>
        </w:rPr>
        <w:t>Srimoyee</w:t>
      </w:r>
      <w:proofErr w:type="spellEnd"/>
      <w:r w:rsidRPr="009331F9">
        <w:rPr>
          <w:rFonts w:ascii="Garamond" w:hAnsi="Garamond"/>
          <w:color w:val="000000"/>
          <w:sz w:val="22"/>
        </w:rPr>
        <w:t xml:space="preserve"> Bose, Doctoral, Georgia State University, Atlanta, Georgia </w:t>
      </w:r>
      <w:r w:rsidR="0031534A" w:rsidRPr="009331F9">
        <w:rPr>
          <w:rFonts w:ascii="Garamond" w:hAnsi="Garamond"/>
          <w:color w:val="000000"/>
          <w:sz w:val="22"/>
        </w:rPr>
        <w:t xml:space="preserve"> (</w:t>
      </w:r>
      <w:r w:rsidR="009331F9" w:rsidRPr="009331F9">
        <w:rPr>
          <w:rFonts w:ascii="Garamond" w:hAnsi="Garamond"/>
          <w:color w:val="000000"/>
          <w:sz w:val="22"/>
        </w:rPr>
        <w:t>????</w:t>
      </w:r>
      <w:r w:rsidR="0031534A" w:rsidRPr="009331F9">
        <w:rPr>
          <w:rFonts w:ascii="Garamond" w:hAnsi="Garamond"/>
          <w:color w:val="000000"/>
          <w:sz w:val="22"/>
        </w:rPr>
        <w:t xml:space="preserve">) </w:t>
      </w:r>
    </w:p>
    <w:p w14:paraId="0D7643BF" w14:textId="034A8157" w:rsidR="00481ECC" w:rsidRPr="009331F9" w:rsidRDefault="00481ECC">
      <w:pPr>
        <w:rPr>
          <w:rFonts w:ascii="Garamond" w:hAnsi="Garamond"/>
          <w:color w:val="000000"/>
          <w:sz w:val="22"/>
        </w:rPr>
      </w:pPr>
    </w:p>
    <w:p w14:paraId="5C50918A" w14:textId="5BE558D7" w:rsidR="0078725F" w:rsidRPr="009331F9" w:rsidRDefault="0078725F">
      <w:pPr>
        <w:rPr>
          <w:rFonts w:ascii="Garamond" w:hAnsi="Garamond"/>
          <w:b/>
          <w:bCs/>
          <w:color w:val="000000"/>
          <w:sz w:val="22"/>
        </w:rPr>
      </w:pPr>
      <w:r w:rsidRPr="009331F9">
        <w:rPr>
          <w:rFonts w:ascii="Garamond" w:hAnsi="Garamond"/>
          <w:b/>
          <w:bCs/>
          <w:color w:val="000000"/>
          <w:sz w:val="22"/>
        </w:rPr>
        <w:t>AHOR Capstone</w:t>
      </w:r>
      <w:r w:rsidR="00BB0283" w:rsidRPr="009331F9">
        <w:rPr>
          <w:rFonts w:ascii="Garamond" w:hAnsi="Garamond"/>
          <w:b/>
          <w:bCs/>
          <w:color w:val="000000"/>
          <w:sz w:val="22"/>
        </w:rPr>
        <w:t xml:space="preserve"> </w:t>
      </w:r>
      <w:r w:rsidR="009331F9" w:rsidRPr="009331F9">
        <w:rPr>
          <w:rFonts w:ascii="Garamond" w:hAnsi="Garamond"/>
          <w:b/>
          <w:bCs/>
          <w:color w:val="000000"/>
          <w:sz w:val="22"/>
        </w:rPr>
        <w:t>(Graduate Certificate Program)</w:t>
      </w:r>
      <w:r w:rsidR="00BB0283" w:rsidRPr="009331F9">
        <w:rPr>
          <w:rFonts w:ascii="Garamond" w:hAnsi="Garamond"/>
          <w:b/>
          <w:bCs/>
          <w:color w:val="000000"/>
          <w:sz w:val="22"/>
        </w:rPr>
        <w:t xml:space="preserve"> </w:t>
      </w:r>
    </w:p>
    <w:p w14:paraId="3DB03CCA" w14:textId="3BECFA6A" w:rsidR="00B849A8" w:rsidRPr="009331F9" w:rsidRDefault="00B849A8" w:rsidP="00781BD5">
      <w:pPr>
        <w:pStyle w:val="ListParagraph"/>
        <w:numPr>
          <w:ilvl w:val="0"/>
          <w:numId w:val="24"/>
        </w:numPr>
        <w:rPr>
          <w:rFonts w:ascii="Garamond" w:hAnsi="Garamond"/>
          <w:color w:val="000000"/>
          <w:sz w:val="22"/>
        </w:rPr>
      </w:pPr>
      <w:r w:rsidRPr="009331F9">
        <w:rPr>
          <w:rFonts w:ascii="Garamond" w:hAnsi="Garamond"/>
          <w:color w:val="000000"/>
          <w:sz w:val="22"/>
        </w:rPr>
        <w:t>Luci Rashiwala, Spring 2022</w:t>
      </w:r>
    </w:p>
    <w:p w14:paraId="302536BC" w14:textId="727FF663" w:rsidR="00B849A8" w:rsidRPr="009331F9" w:rsidRDefault="00B849A8" w:rsidP="00781BD5">
      <w:pPr>
        <w:pStyle w:val="ListParagraph"/>
        <w:numPr>
          <w:ilvl w:val="0"/>
          <w:numId w:val="24"/>
        </w:numPr>
        <w:rPr>
          <w:rFonts w:ascii="Garamond" w:hAnsi="Garamond"/>
          <w:color w:val="000000"/>
          <w:sz w:val="22"/>
        </w:rPr>
      </w:pPr>
      <w:r w:rsidRPr="009331F9">
        <w:rPr>
          <w:rFonts w:ascii="Garamond" w:hAnsi="Garamond"/>
          <w:color w:val="000000"/>
          <w:sz w:val="22"/>
        </w:rPr>
        <w:t>Tracy Persley, Spring 2022</w:t>
      </w:r>
    </w:p>
    <w:p w14:paraId="5CF54C21" w14:textId="50999F53" w:rsidR="0078725F" w:rsidRPr="009331F9" w:rsidRDefault="0078725F" w:rsidP="00781BD5">
      <w:pPr>
        <w:pStyle w:val="ListParagraph"/>
        <w:numPr>
          <w:ilvl w:val="0"/>
          <w:numId w:val="24"/>
        </w:numPr>
        <w:rPr>
          <w:rFonts w:ascii="Garamond" w:hAnsi="Garamond"/>
          <w:color w:val="000000"/>
          <w:sz w:val="22"/>
        </w:rPr>
      </w:pPr>
      <w:r w:rsidRPr="009331F9">
        <w:rPr>
          <w:rFonts w:ascii="Garamond" w:hAnsi="Garamond"/>
          <w:color w:val="000000"/>
          <w:sz w:val="22"/>
        </w:rPr>
        <w:t>Clare Aduwari</w:t>
      </w:r>
      <w:r w:rsidR="00AB5AE4" w:rsidRPr="009331F9">
        <w:rPr>
          <w:rFonts w:ascii="Garamond" w:hAnsi="Garamond"/>
          <w:color w:val="000000"/>
          <w:sz w:val="22"/>
        </w:rPr>
        <w:t xml:space="preserve">, Spring 2023 </w:t>
      </w:r>
    </w:p>
    <w:p w14:paraId="5924CD8D" w14:textId="0816BF80" w:rsidR="00BB0283" w:rsidRPr="009331F9" w:rsidRDefault="00BB0283" w:rsidP="00781BD5">
      <w:pPr>
        <w:pStyle w:val="ListParagraph"/>
        <w:numPr>
          <w:ilvl w:val="0"/>
          <w:numId w:val="24"/>
        </w:numPr>
        <w:rPr>
          <w:rFonts w:ascii="Garamond" w:hAnsi="Garamond"/>
          <w:color w:val="000000"/>
          <w:sz w:val="22"/>
        </w:rPr>
      </w:pPr>
      <w:r w:rsidRPr="009331F9">
        <w:rPr>
          <w:rFonts w:ascii="Garamond" w:hAnsi="Garamond"/>
          <w:color w:val="000000"/>
          <w:sz w:val="22"/>
        </w:rPr>
        <w:t>Rachel Clark</w:t>
      </w:r>
      <w:r w:rsidR="00AB5AE4" w:rsidRPr="009331F9">
        <w:rPr>
          <w:rFonts w:ascii="Garamond" w:hAnsi="Garamond"/>
          <w:color w:val="000000"/>
          <w:sz w:val="22"/>
        </w:rPr>
        <w:t>, Spring 2023</w:t>
      </w:r>
    </w:p>
    <w:p w14:paraId="09AAE082" w14:textId="58A42A20" w:rsidR="0078725F" w:rsidRPr="009331F9" w:rsidRDefault="0078725F" w:rsidP="00781BD5">
      <w:pPr>
        <w:pStyle w:val="ListParagraph"/>
        <w:numPr>
          <w:ilvl w:val="0"/>
          <w:numId w:val="24"/>
        </w:numPr>
        <w:rPr>
          <w:rFonts w:ascii="Garamond" w:hAnsi="Garamond"/>
          <w:color w:val="000000"/>
          <w:sz w:val="22"/>
        </w:rPr>
      </w:pPr>
      <w:r w:rsidRPr="009331F9">
        <w:rPr>
          <w:rFonts w:ascii="Garamond" w:hAnsi="Garamond"/>
          <w:color w:val="000000"/>
          <w:sz w:val="22"/>
        </w:rPr>
        <w:t>Chelsea Cushingberry</w:t>
      </w:r>
      <w:r w:rsidR="00AB5AE4" w:rsidRPr="009331F9">
        <w:rPr>
          <w:rFonts w:ascii="Garamond" w:hAnsi="Garamond"/>
          <w:color w:val="000000"/>
          <w:sz w:val="22"/>
        </w:rPr>
        <w:t>, Spring 2023</w:t>
      </w:r>
    </w:p>
    <w:p w14:paraId="59689640" w14:textId="6BBD4F9D" w:rsidR="0078725F" w:rsidRPr="009331F9" w:rsidRDefault="0078725F" w:rsidP="00781BD5">
      <w:pPr>
        <w:pStyle w:val="ListParagraph"/>
        <w:numPr>
          <w:ilvl w:val="0"/>
          <w:numId w:val="24"/>
        </w:numPr>
        <w:rPr>
          <w:rFonts w:ascii="Garamond" w:hAnsi="Garamond"/>
          <w:color w:val="000000"/>
          <w:sz w:val="22"/>
        </w:rPr>
      </w:pPr>
      <w:r w:rsidRPr="009331F9">
        <w:rPr>
          <w:rFonts w:ascii="Garamond" w:hAnsi="Garamond"/>
          <w:color w:val="000000"/>
          <w:sz w:val="22"/>
        </w:rPr>
        <w:t>Jadea Jackson</w:t>
      </w:r>
      <w:r w:rsidR="00AB5AE4" w:rsidRPr="009331F9">
        <w:rPr>
          <w:rFonts w:ascii="Garamond" w:hAnsi="Garamond"/>
          <w:color w:val="000000"/>
          <w:sz w:val="22"/>
        </w:rPr>
        <w:t>, Spring 2023</w:t>
      </w:r>
    </w:p>
    <w:p w14:paraId="2CCC8914" w14:textId="3DB3890D" w:rsidR="00D0644F" w:rsidRPr="009331F9" w:rsidRDefault="0078725F" w:rsidP="00781BD5">
      <w:pPr>
        <w:pStyle w:val="ListParagraph"/>
        <w:numPr>
          <w:ilvl w:val="0"/>
          <w:numId w:val="24"/>
        </w:numPr>
        <w:rPr>
          <w:rFonts w:ascii="Garamond" w:hAnsi="Garamond"/>
          <w:color w:val="000000"/>
          <w:sz w:val="22"/>
        </w:rPr>
      </w:pPr>
      <w:r w:rsidRPr="009331F9">
        <w:rPr>
          <w:rFonts w:ascii="Garamond" w:hAnsi="Garamond"/>
          <w:color w:val="000000"/>
          <w:sz w:val="22"/>
        </w:rPr>
        <w:t>Heather Phillips</w:t>
      </w:r>
      <w:r w:rsidR="00AB5AE4" w:rsidRPr="009331F9">
        <w:rPr>
          <w:rFonts w:ascii="Garamond" w:hAnsi="Garamond"/>
          <w:color w:val="000000"/>
          <w:sz w:val="22"/>
        </w:rPr>
        <w:t>, Spring 2023</w:t>
      </w:r>
    </w:p>
    <w:p w14:paraId="50F77A79" w14:textId="18534441" w:rsidR="00D0644F" w:rsidRPr="009331F9" w:rsidRDefault="00D0644F" w:rsidP="00781BD5">
      <w:pPr>
        <w:pStyle w:val="ListParagraph"/>
        <w:numPr>
          <w:ilvl w:val="0"/>
          <w:numId w:val="24"/>
        </w:numPr>
        <w:rPr>
          <w:rFonts w:ascii="Garamond" w:hAnsi="Garamond"/>
          <w:color w:val="000000"/>
          <w:sz w:val="22"/>
        </w:rPr>
      </w:pPr>
      <w:proofErr w:type="spellStart"/>
      <w:r w:rsidRPr="009331F9">
        <w:rPr>
          <w:rFonts w:ascii="Garamond" w:hAnsi="Garamond"/>
          <w:color w:val="000000"/>
          <w:sz w:val="22"/>
        </w:rPr>
        <w:t>Callilayne</w:t>
      </w:r>
      <w:proofErr w:type="spellEnd"/>
      <w:r w:rsidRPr="009331F9">
        <w:rPr>
          <w:rFonts w:ascii="Garamond" w:hAnsi="Garamond"/>
          <w:color w:val="000000"/>
          <w:sz w:val="22"/>
        </w:rPr>
        <w:t xml:space="preserve"> Garnsey, Spring 2025 </w:t>
      </w:r>
    </w:p>
    <w:p w14:paraId="4D057B1D" w14:textId="4687E2A2" w:rsidR="00D0644F" w:rsidRDefault="00D0644F" w:rsidP="00781BD5">
      <w:pPr>
        <w:pStyle w:val="ListParagraph"/>
        <w:numPr>
          <w:ilvl w:val="0"/>
          <w:numId w:val="24"/>
        </w:numPr>
        <w:rPr>
          <w:rFonts w:ascii="Garamond" w:hAnsi="Garamond"/>
          <w:color w:val="000000"/>
          <w:sz w:val="22"/>
        </w:rPr>
      </w:pPr>
      <w:proofErr w:type="spellStart"/>
      <w:r w:rsidRPr="009331F9">
        <w:rPr>
          <w:rFonts w:ascii="Garamond" w:hAnsi="Garamond"/>
          <w:color w:val="000000"/>
          <w:sz w:val="22"/>
        </w:rPr>
        <w:t>Gouthem</w:t>
      </w:r>
      <w:proofErr w:type="spellEnd"/>
      <w:r w:rsidRPr="009331F9">
        <w:rPr>
          <w:rFonts w:ascii="Garamond" w:hAnsi="Garamond"/>
          <w:color w:val="000000"/>
          <w:sz w:val="22"/>
        </w:rPr>
        <w:t xml:space="preserve"> Chebbi, Spring 2025 </w:t>
      </w:r>
    </w:p>
    <w:p w14:paraId="581BF0CF" w14:textId="400AE50E" w:rsidR="00277BE3" w:rsidRPr="009331F9" w:rsidRDefault="00277BE3" w:rsidP="00781BD5">
      <w:pPr>
        <w:pStyle w:val="ListParagraph"/>
        <w:numPr>
          <w:ilvl w:val="0"/>
          <w:numId w:val="24"/>
        </w:numPr>
        <w:rPr>
          <w:rFonts w:ascii="Garamond" w:hAnsi="Garamond"/>
          <w:color w:val="000000"/>
          <w:sz w:val="22"/>
        </w:rPr>
      </w:pPr>
      <w:r w:rsidRPr="00277BE3">
        <w:rPr>
          <w:rFonts w:ascii="Garamond" w:hAnsi="Garamond"/>
          <w:color w:val="000000"/>
          <w:sz w:val="22"/>
        </w:rPr>
        <w:t>Ezichi</w:t>
      </w:r>
      <w:r>
        <w:rPr>
          <w:rFonts w:ascii="Garamond" w:hAnsi="Garamond"/>
          <w:color w:val="000000"/>
          <w:sz w:val="22"/>
        </w:rPr>
        <w:t xml:space="preserve"> </w:t>
      </w:r>
      <w:r w:rsidRPr="00277BE3">
        <w:rPr>
          <w:rFonts w:ascii="Garamond" w:hAnsi="Garamond"/>
          <w:color w:val="000000"/>
          <w:sz w:val="22"/>
        </w:rPr>
        <w:t>Nwaneli</w:t>
      </w:r>
      <w:r>
        <w:rPr>
          <w:rFonts w:ascii="Garamond" w:hAnsi="Garamond"/>
          <w:color w:val="000000"/>
          <w:sz w:val="22"/>
        </w:rPr>
        <w:t xml:space="preserve">, Summer 2025 </w:t>
      </w:r>
    </w:p>
    <w:p w14:paraId="30673AE0" w14:textId="77777777" w:rsidR="0078725F" w:rsidRPr="009331F9" w:rsidRDefault="0078725F">
      <w:pPr>
        <w:rPr>
          <w:rFonts w:ascii="Garamond" w:hAnsi="Garamond"/>
          <w:color w:val="000000"/>
          <w:sz w:val="22"/>
        </w:rPr>
      </w:pPr>
    </w:p>
    <w:p w14:paraId="757A2B92" w14:textId="77777777" w:rsidR="006E7038" w:rsidRPr="009331F9" w:rsidRDefault="006E7038" w:rsidP="009331F9">
      <w:pPr>
        <w:pStyle w:val="Heading2"/>
        <w:rPr>
          <w:rFonts w:ascii="Garamond" w:hAnsi="Garamond"/>
          <w:u w:val="none"/>
        </w:rPr>
      </w:pPr>
      <w:bookmarkStart w:id="33" w:name="_Toc212310515"/>
      <w:r w:rsidRPr="009331F9">
        <w:rPr>
          <w:rFonts w:ascii="Garamond" w:hAnsi="Garamond"/>
          <w:u w:val="none"/>
        </w:rPr>
        <w:t>OTHER STUDENTS</w:t>
      </w:r>
      <w:bookmarkEnd w:id="33"/>
    </w:p>
    <w:p w14:paraId="6AE673BA" w14:textId="77777777" w:rsidR="006E7038" w:rsidRPr="009331F9" w:rsidRDefault="006E7038" w:rsidP="00781BD5">
      <w:pPr>
        <w:pStyle w:val="ListParagraph"/>
        <w:numPr>
          <w:ilvl w:val="0"/>
          <w:numId w:val="25"/>
        </w:numPr>
        <w:rPr>
          <w:rFonts w:ascii="Garamond" w:hAnsi="Garamond"/>
          <w:color w:val="000000"/>
          <w:sz w:val="22"/>
        </w:rPr>
      </w:pPr>
      <w:r w:rsidRPr="009331F9">
        <w:rPr>
          <w:rFonts w:ascii="Garamond" w:hAnsi="Garamond"/>
          <w:color w:val="000000"/>
          <w:sz w:val="22"/>
        </w:rPr>
        <w:t xml:space="preserve">Katherine O’Brian, Summer 2003 </w:t>
      </w:r>
    </w:p>
    <w:p w14:paraId="25F291CB" w14:textId="77777777" w:rsidR="006E7038" w:rsidRPr="009331F9" w:rsidRDefault="006E7038" w:rsidP="00781BD5">
      <w:pPr>
        <w:pStyle w:val="ListParagraph"/>
        <w:numPr>
          <w:ilvl w:val="0"/>
          <w:numId w:val="25"/>
        </w:numPr>
        <w:rPr>
          <w:rFonts w:ascii="Garamond" w:hAnsi="Garamond"/>
          <w:color w:val="000000"/>
          <w:sz w:val="22"/>
        </w:rPr>
      </w:pPr>
      <w:r w:rsidRPr="009331F9">
        <w:rPr>
          <w:rFonts w:ascii="Garamond" w:hAnsi="Garamond"/>
          <w:color w:val="000000"/>
          <w:sz w:val="22"/>
        </w:rPr>
        <w:t>Kimberly Carter, Summer 2003 - 2005</w:t>
      </w:r>
    </w:p>
    <w:p w14:paraId="65CFEFE3" w14:textId="77777777" w:rsidR="006E7038" w:rsidRPr="009331F9" w:rsidRDefault="006E7038" w:rsidP="00781BD5">
      <w:pPr>
        <w:pStyle w:val="ListParagraph"/>
        <w:numPr>
          <w:ilvl w:val="0"/>
          <w:numId w:val="25"/>
        </w:numPr>
        <w:rPr>
          <w:rFonts w:ascii="Garamond" w:hAnsi="Garamond"/>
          <w:color w:val="000000"/>
          <w:sz w:val="22"/>
        </w:rPr>
      </w:pPr>
      <w:r w:rsidRPr="009331F9">
        <w:rPr>
          <w:rFonts w:ascii="Garamond" w:hAnsi="Garamond"/>
          <w:color w:val="000000"/>
          <w:sz w:val="22"/>
        </w:rPr>
        <w:t>Nnenna Madufaro, Summer 2004 – 2005</w:t>
      </w:r>
    </w:p>
    <w:p w14:paraId="7532BAD1" w14:textId="33F726CE" w:rsidR="006E7038" w:rsidRPr="009331F9" w:rsidRDefault="00385E5E" w:rsidP="00781BD5">
      <w:pPr>
        <w:pStyle w:val="ListParagraph"/>
        <w:numPr>
          <w:ilvl w:val="0"/>
          <w:numId w:val="25"/>
        </w:numPr>
        <w:rPr>
          <w:rFonts w:ascii="Garamond" w:hAnsi="Garamond"/>
          <w:color w:val="000000"/>
          <w:sz w:val="22"/>
        </w:rPr>
      </w:pPr>
      <w:r w:rsidRPr="009331F9">
        <w:rPr>
          <w:rFonts w:ascii="Garamond" w:hAnsi="Garamond"/>
          <w:color w:val="000000"/>
          <w:sz w:val="22"/>
        </w:rPr>
        <w:t xml:space="preserve">Cherryl </w:t>
      </w:r>
      <w:r w:rsidR="006E7038" w:rsidRPr="009331F9">
        <w:rPr>
          <w:rFonts w:ascii="Garamond" w:hAnsi="Garamond"/>
          <w:color w:val="000000"/>
          <w:sz w:val="22"/>
        </w:rPr>
        <w:t xml:space="preserve">Yates, Summer 2006 </w:t>
      </w:r>
      <w:r w:rsidR="00D270DB" w:rsidRPr="009331F9">
        <w:rPr>
          <w:rFonts w:ascii="Garamond" w:hAnsi="Garamond"/>
          <w:color w:val="000000"/>
          <w:sz w:val="22"/>
        </w:rPr>
        <w:t xml:space="preserve"> </w:t>
      </w:r>
    </w:p>
    <w:p w14:paraId="3A59FFAC" w14:textId="21E65004" w:rsidR="0078725F" w:rsidRPr="009331F9" w:rsidRDefault="0078725F" w:rsidP="00781BD5">
      <w:pPr>
        <w:pStyle w:val="ListParagraph"/>
        <w:numPr>
          <w:ilvl w:val="0"/>
          <w:numId w:val="25"/>
        </w:numPr>
        <w:rPr>
          <w:rFonts w:ascii="Garamond" w:hAnsi="Garamond"/>
          <w:color w:val="000000"/>
          <w:sz w:val="22"/>
        </w:rPr>
      </w:pPr>
      <w:r w:rsidRPr="009331F9">
        <w:rPr>
          <w:rFonts w:ascii="Garamond" w:hAnsi="Garamond"/>
          <w:color w:val="000000"/>
          <w:sz w:val="22"/>
        </w:rPr>
        <w:t xml:space="preserve">Arshama Dehghan, </w:t>
      </w:r>
      <w:r w:rsidR="00FE0161" w:rsidRPr="009331F9">
        <w:rPr>
          <w:rFonts w:ascii="Garamond" w:hAnsi="Garamond"/>
          <w:color w:val="000000"/>
          <w:sz w:val="22"/>
        </w:rPr>
        <w:t>MS in biomedical sciences</w:t>
      </w:r>
      <w:r w:rsidRPr="009331F9">
        <w:rPr>
          <w:rFonts w:ascii="Garamond" w:hAnsi="Garamond"/>
          <w:color w:val="000000"/>
          <w:sz w:val="22"/>
        </w:rPr>
        <w:t>, UNTHSC, 2022-</w:t>
      </w:r>
    </w:p>
    <w:p w14:paraId="7C04FA61" w14:textId="1770BAC8" w:rsidR="00FE0161" w:rsidRPr="009331F9" w:rsidRDefault="00FE0161" w:rsidP="00781BD5">
      <w:pPr>
        <w:pStyle w:val="ListParagraph"/>
        <w:numPr>
          <w:ilvl w:val="0"/>
          <w:numId w:val="25"/>
        </w:numPr>
        <w:rPr>
          <w:rFonts w:ascii="Garamond" w:hAnsi="Garamond"/>
          <w:color w:val="000000"/>
          <w:sz w:val="22"/>
        </w:rPr>
      </w:pPr>
      <w:r w:rsidRPr="009331F9">
        <w:rPr>
          <w:rFonts w:ascii="Garamond" w:hAnsi="Garamond"/>
          <w:color w:val="000000"/>
          <w:sz w:val="22"/>
        </w:rPr>
        <w:t>Arthur Nguimatsa Djiotsop, TCOM, UNTHSC, 2023-2024</w:t>
      </w:r>
    </w:p>
    <w:p w14:paraId="365BAB1C" w14:textId="2923838E" w:rsidR="00FE0161" w:rsidRPr="009331F9" w:rsidRDefault="00FE0161" w:rsidP="00781BD5">
      <w:pPr>
        <w:pStyle w:val="ListParagraph"/>
        <w:numPr>
          <w:ilvl w:val="0"/>
          <w:numId w:val="25"/>
        </w:numPr>
        <w:rPr>
          <w:rFonts w:ascii="Garamond" w:hAnsi="Garamond"/>
          <w:color w:val="000000"/>
          <w:sz w:val="22"/>
        </w:rPr>
      </w:pPr>
      <w:r w:rsidRPr="009331F9">
        <w:rPr>
          <w:rFonts w:ascii="Garamond" w:hAnsi="Garamond"/>
          <w:color w:val="000000"/>
          <w:sz w:val="22"/>
        </w:rPr>
        <w:t>Shawana Shaikh, TCOM, UNTHSC, 2023-2024</w:t>
      </w:r>
      <w:r w:rsidR="00CD448C" w:rsidRPr="009331F9">
        <w:rPr>
          <w:rFonts w:ascii="Garamond" w:hAnsi="Garamond"/>
          <w:color w:val="000000"/>
          <w:sz w:val="22"/>
        </w:rPr>
        <w:t>. (Winner, Research Appreciation Day, March 2024)</w:t>
      </w:r>
    </w:p>
    <w:p w14:paraId="7F39FC20" w14:textId="332899F1" w:rsidR="00FE0161" w:rsidRPr="009331F9" w:rsidRDefault="00FE0161" w:rsidP="00781BD5">
      <w:pPr>
        <w:pStyle w:val="ListParagraph"/>
        <w:numPr>
          <w:ilvl w:val="0"/>
          <w:numId w:val="25"/>
        </w:numPr>
        <w:rPr>
          <w:rFonts w:ascii="Garamond" w:hAnsi="Garamond"/>
          <w:color w:val="000000"/>
          <w:sz w:val="22"/>
        </w:rPr>
      </w:pPr>
      <w:r w:rsidRPr="009331F9">
        <w:rPr>
          <w:rFonts w:ascii="Garamond" w:hAnsi="Garamond"/>
          <w:color w:val="000000"/>
          <w:sz w:val="22"/>
        </w:rPr>
        <w:t>Andrew Eberwein, TCOM, UNTHSC, 2023-2024</w:t>
      </w:r>
      <w:r w:rsidR="00CD448C" w:rsidRPr="009331F9">
        <w:rPr>
          <w:rFonts w:ascii="Garamond" w:hAnsi="Garamond"/>
          <w:color w:val="000000"/>
          <w:sz w:val="22"/>
        </w:rPr>
        <w:t xml:space="preserve"> </w:t>
      </w:r>
    </w:p>
    <w:p w14:paraId="0D52D613" w14:textId="6C568C56" w:rsidR="00FE0161" w:rsidRPr="009331F9" w:rsidRDefault="00FE0161" w:rsidP="00781BD5">
      <w:pPr>
        <w:pStyle w:val="ListParagraph"/>
        <w:numPr>
          <w:ilvl w:val="0"/>
          <w:numId w:val="25"/>
        </w:numPr>
        <w:rPr>
          <w:rFonts w:ascii="Garamond" w:hAnsi="Garamond"/>
          <w:color w:val="000000"/>
          <w:sz w:val="22"/>
        </w:rPr>
      </w:pPr>
      <w:r w:rsidRPr="009331F9">
        <w:rPr>
          <w:rFonts w:ascii="Garamond" w:hAnsi="Garamond"/>
          <w:color w:val="000000"/>
          <w:sz w:val="22"/>
        </w:rPr>
        <w:t>Sahar Elchehabi, TCOM, UNTHSC, 2023-2024</w:t>
      </w:r>
      <w:r w:rsidR="00CD448C" w:rsidRPr="009331F9">
        <w:rPr>
          <w:rFonts w:ascii="Garamond" w:hAnsi="Garamond"/>
          <w:color w:val="000000"/>
          <w:sz w:val="22"/>
        </w:rPr>
        <w:t xml:space="preserve"> (Winner, Research Appreciation Day, March 2024)</w:t>
      </w:r>
    </w:p>
    <w:p w14:paraId="358FF935" w14:textId="6F58366D" w:rsidR="00D0644F" w:rsidRPr="009331F9" w:rsidRDefault="00FE0161" w:rsidP="00781BD5">
      <w:pPr>
        <w:pStyle w:val="ListParagraph"/>
        <w:numPr>
          <w:ilvl w:val="0"/>
          <w:numId w:val="25"/>
        </w:numPr>
        <w:rPr>
          <w:rFonts w:ascii="Garamond" w:hAnsi="Garamond"/>
          <w:color w:val="000000"/>
          <w:sz w:val="22"/>
        </w:rPr>
      </w:pPr>
      <w:r w:rsidRPr="009331F9">
        <w:rPr>
          <w:rFonts w:ascii="Garamond" w:hAnsi="Garamond"/>
          <w:color w:val="000000"/>
          <w:sz w:val="22"/>
        </w:rPr>
        <w:t>Claire Middleton, TCOM, UNTHSC, 2023-2024</w:t>
      </w:r>
      <w:r w:rsidR="0078725F" w:rsidRPr="009331F9">
        <w:rPr>
          <w:rFonts w:ascii="Garamond" w:hAnsi="Garamond"/>
          <w:color w:val="000000"/>
          <w:sz w:val="22"/>
        </w:rPr>
        <w:t xml:space="preserve"> </w:t>
      </w:r>
    </w:p>
    <w:p w14:paraId="073A39FC" w14:textId="2D28CE09" w:rsidR="00CD448C" w:rsidRPr="009331F9" w:rsidRDefault="00CD448C" w:rsidP="00781BD5">
      <w:pPr>
        <w:pStyle w:val="ListParagraph"/>
        <w:numPr>
          <w:ilvl w:val="0"/>
          <w:numId w:val="25"/>
        </w:numPr>
        <w:rPr>
          <w:rFonts w:ascii="Garamond" w:hAnsi="Garamond"/>
          <w:color w:val="000000"/>
          <w:sz w:val="22"/>
        </w:rPr>
      </w:pPr>
      <w:r w:rsidRPr="009331F9">
        <w:rPr>
          <w:rFonts w:ascii="Garamond" w:hAnsi="Garamond"/>
          <w:color w:val="000000"/>
          <w:sz w:val="22"/>
        </w:rPr>
        <w:t xml:space="preserve">Julianna Vecchio,  TCOM, UNTHSC, 2024 – </w:t>
      </w:r>
      <w:r w:rsidR="00D0644F" w:rsidRPr="009331F9">
        <w:rPr>
          <w:rFonts w:ascii="Garamond" w:hAnsi="Garamond"/>
          <w:color w:val="000000"/>
          <w:sz w:val="22"/>
        </w:rPr>
        <w:t>2025</w:t>
      </w:r>
    </w:p>
    <w:p w14:paraId="70F91AF0" w14:textId="3983A0EB" w:rsidR="00CD448C" w:rsidRPr="009331F9" w:rsidRDefault="00CD448C" w:rsidP="00781BD5">
      <w:pPr>
        <w:pStyle w:val="ListParagraph"/>
        <w:numPr>
          <w:ilvl w:val="0"/>
          <w:numId w:val="25"/>
        </w:numPr>
        <w:rPr>
          <w:rFonts w:ascii="Garamond" w:hAnsi="Garamond"/>
          <w:color w:val="000000"/>
          <w:sz w:val="22"/>
        </w:rPr>
      </w:pPr>
      <w:proofErr w:type="spellStart"/>
      <w:r w:rsidRPr="009331F9">
        <w:rPr>
          <w:rFonts w:ascii="Garamond" w:hAnsi="Garamond"/>
          <w:color w:val="000000"/>
          <w:sz w:val="22"/>
        </w:rPr>
        <w:t>Mojana</w:t>
      </w:r>
      <w:proofErr w:type="spellEnd"/>
      <w:r w:rsidRPr="009331F9">
        <w:rPr>
          <w:rFonts w:ascii="Garamond" w:hAnsi="Garamond"/>
          <w:color w:val="000000"/>
          <w:sz w:val="22"/>
        </w:rPr>
        <w:t xml:space="preserve"> Elleh,  TCOM, UNTHSC, 2024 –  </w:t>
      </w:r>
      <w:r w:rsidR="00781BD5" w:rsidRPr="009331F9">
        <w:rPr>
          <w:rFonts w:ascii="Garamond" w:hAnsi="Garamond"/>
          <w:color w:val="000000"/>
          <w:sz w:val="22"/>
        </w:rPr>
        <w:t xml:space="preserve">Present </w:t>
      </w:r>
    </w:p>
    <w:p w14:paraId="32091636" w14:textId="10B65B06" w:rsidR="00CD448C" w:rsidRPr="009331F9" w:rsidRDefault="00CD448C" w:rsidP="00781BD5">
      <w:pPr>
        <w:pStyle w:val="ListParagraph"/>
        <w:numPr>
          <w:ilvl w:val="0"/>
          <w:numId w:val="25"/>
        </w:numPr>
        <w:rPr>
          <w:rFonts w:ascii="Garamond" w:hAnsi="Garamond"/>
          <w:color w:val="000000"/>
          <w:sz w:val="22"/>
        </w:rPr>
      </w:pPr>
      <w:r w:rsidRPr="009331F9">
        <w:rPr>
          <w:rFonts w:ascii="Garamond" w:hAnsi="Garamond"/>
          <w:color w:val="000000"/>
          <w:sz w:val="22"/>
        </w:rPr>
        <w:t>Toluwase Morohunfola, TCOM, UNTHSC, 2024-</w:t>
      </w:r>
      <w:r w:rsidR="00D0644F" w:rsidRPr="009331F9">
        <w:rPr>
          <w:rFonts w:ascii="Garamond" w:hAnsi="Garamond"/>
          <w:color w:val="000000"/>
          <w:sz w:val="22"/>
        </w:rPr>
        <w:t xml:space="preserve"> 2025</w:t>
      </w:r>
    </w:p>
    <w:p w14:paraId="7208FD3F" w14:textId="4104A078" w:rsidR="00D0644F" w:rsidRPr="009331F9" w:rsidRDefault="00CD448C" w:rsidP="00781BD5">
      <w:pPr>
        <w:pStyle w:val="ListParagraph"/>
        <w:numPr>
          <w:ilvl w:val="0"/>
          <w:numId w:val="25"/>
        </w:numPr>
        <w:rPr>
          <w:rFonts w:ascii="Garamond" w:hAnsi="Garamond"/>
          <w:color w:val="000000"/>
          <w:sz w:val="22"/>
        </w:rPr>
      </w:pPr>
      <w:r w:rsidRPr="009331F9">
        <w:rPr>
          <w:rFonts w:ascii="Garamond" w:hAnsi="Garamond"/>
          <w:color w:val="000000"/>
          <w:sz w:val="22"/>
        </w:rPr>
        <w:t>Westin Walker, TCOM, UNTHSC, 2024-</w:t>
      </w:r>
      <w:r w:rsidR="00D0644F" w:rsidRPr="009331F9">
        <w:rPr>
          <w:rFonts w:ascii="Garamond" w:hAnsi="Garamond"/>
          <w:color w:val="000000"/>
          <w:sz w:val="22"/>
        </w:rPr>
        <w:t xml:space="preserve"> 2025 </w:t>
      </w:r>
    </w:p>
    <w:p w14:paraId="3626A5A2" w14:textId="77777777" w:rsidR="00F40F04" w:rsidRPr="009331F9" w:rsidRDefault="00F40F04" w:rsidP="00D0644F">
      <w:pPr>
        <w:rPr>
          <w:rFonts w:ascii="Garamond" w:hAnsi="Garamond"/>
          <w:color w:val="000000"/>
          <w:sz w:val="22"/>
        </w:rPr>
      </w:pPr>
    </w:p>
    <w:p w14:paraId="206D11E8" w14:textId="2AA030A3" w:rsidR="00F40F04" w:rsidRPr="009331F9" w:rsidRDefault="00F40F04" w:rsidP="00D0644F">
      <w:pPr>
        <w:rPr>
          <w:rFonts w:ascii="Garamond" w:hAnsi="Garamond"/>
          <w:b/>
          <w:bCs/>
          <w:color w:val="000000"/>
          <w:sz w:val="22"/>
        </w:rPr>
      </w:pPr>
      <w:r w:rsidRPr="009331F9">
        <w:rPr>
          <w:rFonts w:ascii="Garamond" w:hAnsi="Garamond"/>
          <w:b/>
          <w:bCs/>
          <w:color w:val="000000"/>
          <w:sz w:val="22"/>
        </w:rPr>
        <w:t xml:space="preserve">Current </w:t>
      </w:r>
    </w:p>
    <w:p w14:paraId="0A7A53CE" w14:textId="23A76F18" w:rsidR="00F40F04" w:rsidRPr="009331F9" w:rsidRDefault="00B60E96" w:rsidP="00374085">
      <w:pPr>
        <w:pStyle w:val="ListParagraph"/>
        <w:numPr>
          <w:ilvl w:val="0"/>
          <w:numId w:val="44"/>
        </w:numPr>
        <w:rPr>
          <w:rFonts w:ascii="Garamond" w:hAnsi="Garamond"/>
        </w:rPr>
      </w:pPr>
      <w:r w:rsidRPr="009331F9">
        <w:rPr>
          <w:rFonts w:ascii="Garamond" w:hAnsi="Garamond"/>
        </w:rPr>
        <w:t xml:space="preserve">Jared Sloan, </w:t>
      </w:r>
      <w:r w:rsidRPr="009331F9">
        <w:rPr>
          <w:rFonts w:ascii="Garamond" w:hAnsi="Garamond"/>
          <w:color w:val="000000"/>
          <w:sz w:val="22"/>
        </w:rPr>
        <w:t>TCOM, UNTHSC,</w:t>
      </w:r>
      <w:r w:rsidRPr="009331F9">
        <w:rPr>
          <w:rFonts w:ascii="Garamond" w:hAnsi="Garamond"/>
        </w:rPr>
        <w:t xml:space="preserve"> May 2025</w:t>
      </w:r>
      <w:r w:rsidR="00BD44FC" w:rsidRPr="009331F9">
        <w:rPr>
          <w:rFonts w:ascii="Garamond" w:hAnsi="Garamond"/>
        </w:rPr>
        <w:t xml:space="preserve"> </w:t>
      </w:r>
      <w:r w:rsidRPr="009331F9">
        <w:rPr>
          <w:rFonts w:ascii="Garamond" w:hAnsi="Garamond"/>
        </w:rPr>
        <w:t xml:space="preserve"> </w:t>
      </w:r>
      <w:r w:rsidR="00BD44FC" w:rsidRPr="009331F9">
        <w:rPr>
          <w:rFonts w:ascii="Garamond" w:hAnsi="Garamond"/>
        </w:rPr>
        <w:t xml:space="preserve"> –</w:t>
      </w:r>
    </w:p>
    <w:p w14:paraId="2D8DA908" w14:textId="48A847B7" w:rsidR="00B60E96" w:rsidRPr="009331F9" w:rsidRDefault="00B60E96" w:rsidP="00374085">
      <w:pPr>
        <w:pStyle w:val="ListParagraph"/>
        <w:numPr>
          <w:ilvl w:val="0"/>
          <w:numId w:val="44"/>
        </w:numPr>
        <w:rPr>
          <w:rFonts w:ascii="Garamond" w:hAnsi="Garamond"/>
        </w:rPr>
      </w:pPr>
      <w:r w:rsidRPr="009331F9">
        <w:rPr>
          <w:rFonts w:ascii="Garamond" w:hAnsi="Garamond"/>
        </w:rPr>
        <w:t xml:space="preserve">Tanya Goyal, </w:t>
      </w:r>
      <w:r w:rsidRPr="009331F9">
        <w:rPr>
          <w:rFonts w:ascii="Garamond" w:hAnsi="Garamond"/>
          <w:color w:val="000000"/>
          <w:sz w:val="22"/>
        </w:rPr>
        <w:t>TCOM, UNTHSC</w:t>
      </w:r>
      <w:r w:rsidRPr="009331F9">
        <w:rPr>
          <w:rFonts w:ascii="Garamond" w:hAnsi="Garamond"/>
        </w:rPr>
        <w:t xml:space="preserve">, May 2025 – </w:t>
      </w:r>
    </w:p>
    <w:p w14:paraId="2E9A7604" w14:textId="7AD407BA" w:rsidR="00B60E96" w:rsidRPr="009331F9" w:rsidRDefault="00B60E96" w:rsidP="00374085">
      <w:pPr>
        <w:pStyle w:val="ListParagraph"/>
        <w:numPr>
          <w:ilvl w:val="0"/>
          <w:numId w:val="44"/>
        </w:numPr>
        <w:rPr>
          <w:rFonts w:ascii="Garamond" w:hAnsi="Garamond"/>
        </w:rPr>
      </w:pPr>
      <w:r w:rsidRPr="009331F9">
        <w:rPr>
          <w:rFonts w:ascii="Garamond" w:hAnsi="Garamond"/>
        </w:rPr>
        <w:t xml:space="preserve">Sara Greenhaw, </w:t>
      </w:r>
      <w:r w:rsidRPr="009331F9">
        <w:rPr>
          <w:rFonts w:ascii="Garamond" w:hAnsi="Garamond"/>
          <w:color w:val="000000"/>
          <w:sz w:val="22"/>
        </w:rPr>
        <w:t>TCOM, UNTHSC</w:t>
      </w:r>
      <w:r w:rsidRPr="009331F9">
        <w:rPr>
          <w:rFonts w:ascii="Garamond" w:hAnsi="Garamond"/>
        </w:rPr>
        <w:t xml:space="preserve">, May 2025 – </w:t>
      </w:r>
    </w:p>
    <w:p w14:paraId="6179806E" w14:textId="6115F2DF" w:rsidR="00D0644F" w:rsidRPr="009331F9" w:rsidRDefault="00F40F04" w:rsidP="00374085">
      <w:pPr>
        <w:pStyle w:val="ListParagraph"/>
        <w:numPr>
          <w:ilvl w:val="0"/>
          <w:numId w:val="44"/>
        </w:numPr>
        <w:rPr>
          <w:rFonts w:ascii="Garamond" w:hAnsi="Garamond"/>
        </w:rPr>
      </w:pPr>
      <w:r w:rsidRPr="009331F9">
        <w:rPr>
          <w:rFonts w:ascii="Garamond" w:hAnsi="Garamond"/>
        </w:rPr>
        <w:t>Rebecca Gorrie, TCOM, UNTHSC, May 2025</w:t>
      </w:r>
      <w:r w:rsidR="00BD44FC" w:rsidRPr="009331F9">
        <w:rPr>
          <w:rFonts w:ascii="Garamond" w:hAnsi="Garamond"/>
        </w:rPr>
        <w:t xml:space="preserve"> –</w:t>
      </w:r>
      <w:r w:rsidRPr="009331F9">
        <w:rPr>
          <w:rFonts w:ascii="Garamond" w:hAnsi="Garamond"/>
        </w:rPr>
        <w:t xml:space="preserve"> </w:t>
      </w:r>
      <w:r w:rsidR="00BD44FC" w:rsidRPr="009331F9">
        <w:rPr>
          <w:rFonts w:ascii="Garamond" w:hAnsi="Garamond"/>
        </w:rPr>
        <w:t xml:space="preserve"> </w:t>
      </w:r>
      <w:r w:rsidRPr="009331F9">
        <w:rPr>
          <w:rFonts w:ascii="Garamond" w:hAnsi="Garamond"/>
        </w:rPr>
        <w:t xml:space="preserve"> </w:t>
      </w:r>
    </w:p>
    <w:p w14:paraId="47324463" w14:textId="36B00600" w:rsidR="00D0644F" w:rsidRPr="009331F9" w:rsidRDefault="00D0644F" w:rsidP="00374085">
      <w:pPr>
        <w:pStyle w:val="ListParagraph"/>
        <w:numPr>
          <w:ilvl w:val="0"/>
          <w:numId w:val="44"/>
        </w:numPr>
        <w:rPr>
          <w:rFonts w:ascii="Garamond" w:hAnsi="Garamond"/>
        </w:rPr>
      </w:pPr>
      <w:r w:rsidRPr="009331F9">
        <w:rPr>
          <w:rFonts w:ascii="Garamond" w:hAnsi="Garamond"/>
        </w:rPr>
        <w:t>Murtaza R Hussain</w:t>
      </w:r>
      <w:r w:rsidR="00BD44FC" w:rsidRPr="009331F9">
        <w:rPr>
          <w:rFonts w:ascii="Garamond" w:hAnsi="Garamond"/>
        </w:rPr>
        <w:t xml:space="preserve">, </w:t>
      </w:r>
      <w:r w:rsidR="00B60E96" w:rsidRPr="009331F9">
        <w:rPr>
          <w:rFonts w:ascii="Garamond" w:hAnsi="Garamond"/>
        </w:rPr>
        <w:t xml:space="preserve"> March</w:t>
      </w:r>
      <w:r w:rsidRPr="009331F9">
        <w:rPr>
          <w:rFonts w:ascii="Garamond" w:hAnsi="Garamond"/>
        </w:rPr>
        <w:t xml:space="preserve"> 2025 – </w:t>
      </w:r>
    </w:p>
    <w:p w14:paraId="5401B06D" w14:textId="77777777" w:rsidR="00166E3A" w:rsidRDefault="00D0644F" w:rsidP="00166E3A">
      <w:pPr>
        <w:pStyle w:val="ListParagraph"/>
        <w:numPr>
          <w:ilvl w:val="0"/>
          <w:numId w:val="44"/>
        </w:numPr>
        <w:rPr>
          <w:rFonts w:ascii="Garamond" w:hAnsi="Garamond"/>
        </w:rPr>
      </w:pPr>
      <w:r w:rsidRPr="009331F9">
        <w:rPr>
          <w:rFonts w:ascii="Garamond" w:hAnsi="Garamond"/>
        </w:rPr>
        <w:t xml:space="preserve">Vincent Phan – </w:t>
      </w:r>
      <w:r w:rsidR="00BD44FC" w:rsidRPr="009331F9">
        <w:rPr>
          <w:rFonts w:ascii="Garamond" w:hAnsi="Garamond"/>
        </w:rPr>
        <w:t xml:space="preserve">TCOM, </w:t>
      </w:r>
      <w:r w:rsidRPr="009331F9">
        <w:rPr>
          <w:rFonts w:ascii="Garamond" w:hAnsi="Garamond"/>
        </w:rPr>
        <w:t xml:space="preserve">March 2025 – </w:t>
      </w:r>
    </w:p>
    <w:p w14:paraId="21DCBEC8" w14:textId="57E053F5" w:rsidR="00B60E96" w:rsidRPr="00166E3A" w:rsidRDefault="00B60E96" w:rsidP="00166E3A">
      <w:pPr>
        <w:pStyle w:val="ListParagraph"/>
        <w:numPr>
          <w:ilvl w:val="0"/>
          <w:numId w:val="44"/>
        </w:numPr>
        <w:rPr>
          <w:rFonts w:ascii="Garamond" w:hAnsi="Garamond"/>
        </w:rPr>
      </w:pPr>
      <w:r w:rsidRPr="00166E3A">
        <w:rPr>
          <w:rFonts w:ascii="Garamond" w:hAnsi="Garamond"/>
        </w:rPr>
        <w:lastRenderedPageBreak/>
        <w:t xml:space="preserve">Sumedha </w:t>
      </w:r>
      <w:proofErr w:type="spellStart"/>
      <w:r w:rsidRPr="00166E3A">
        <w:rPr>
          <w:rFonts w:ascii="Garamond" w:hAnsi="Garamond"/>
        </w:rPr>
        <w:t>Nagaram</w:t>
      </w:r>
      <w:proofErr w:type="spellEnd"/>
      <w:r w:rsidR="00BD44FC" w:rsidRPr="00166E3A">
        <w:rPr>
          <w:rFonts w:ascii="Garamond" w:hAnsi="Garamond"/>
        </w:rPr>
        <w:t>- TCOM</w:t>
      </w:r>
      <w:r w:rsidRPr="00166E3A">
        <w:rPr>
          <w:rFonts w:ascii="Garamond" w:hAnsi="Garamond"/>
        </w:rPr>
        <w:t xml:space="preserve"> (co-mentor with Kim Fulda</w:t>
      </w:r>
      <w:r w:rsidR="00ED4465" w:rsidRPr="00166E3A">
        <w:rPr>
          <w:rFonts w:ascii="Garamond" w:hAnsi="Garamond"/>
        </w:rPr>
        <w:t xml:space="preserve">), </w:t>
      </w:r>
      <w:r w:rsidRPr="00166E3A">
        <w:rPr>
          <w:rFonts w:ascii="Garamond" w:hAnsi="Garamond"/>
        </w:rPr>
        <w:t>March 2025</w:t>
      </w:r>
      <w:r w:rsidR="00ED4465" w:rsidRPr="00166E3A">
        <w:rPr>
          <w:rFonts w:ascii="Garamond" w:hAnsi="Garamond"/>
        </w:rPr>
        <w:t xml:space="preserve"> –</w:t>
      </w:r>
      <w:r w:rsidR="00781BD5" w:rsidRPr="00166E3A">
        <w:rPr>
          <w:rFonts w:ascii="Garamond" w:hAnsi="Garamond"/>
        </w:rPr>
        <w:t xml:space="preserve"> </w:t>
      </w:r>
    </w:p>
    <w:p w14:paraId="4FDD0224" w14:textId="77777777" w:rsidR="00D0644F" w:rsidRPr="009331F9" w:rsidRDefault="00D0644F" w:rsidP="00D270DB">
      <w:pPr>
        <w:rPr>
          <w:rFonts w:ascii="Garamond" w:hAnsi="Garamond"/>
          <w:color w:val="000000"/>
          <w:sz w:val="22"/>
        </w:rPr>
      </w:pPr>
    </w:p>
    <w:p w14:paraId="3A1E1B58" w14:textId="5EBE6614" w:rsidR="00D0644F" w:rsidRPr="00DC7A45" w:rsidRDefault="00D0644F" w:rsidP="00DC7A45">
      <w:pPr>
        <w:pStyle w:val="Heading2"/>
        <w:rPr>
          <w:rFonts w:ascii="Garamond" w:hAnsi="Garamond"/>
          <w:u w:val="none"/>
        </w:rPr>
      </w:pPr>
      <w:bookmarkStart w:id="34" w:name="_Toc212310516"/>
      <w:r w:rsidRPr="009331F9">
        <w:rPr>
          <w:rFonts w:ascii="Garamond" w:hAnsi="Garamond"/>
          <w:u w:val="none"/>
        </w:rPr>
        <w:t xml:space="preserve">High School </w:t>
      </w:r>
      <w:r w:rsidR="0031534A" w:rsidRPr="009331F9">
        <w:rPr>
          <w:rFonts w:ascii="Garamond" w:hAnsi="Garamond"/>
          <w:u w:val="none"/>
        </w:rPr>
        <w:t>Students</w:t>
      </w:r>
      <w:r w:rsidRPr="009331F9">
        <w:rPr>
          <w:rFonts w:ascii="Garamond" w:hAnsi="Garamond"/>
          <w:u w:val="none"/>
        </w:rPr>
        <w:t>:</w:t>
      </w:r>
      <w:bookmarkEnd w:id="34"/>
      <w:r w:rsidRPr="009331F9">
        <w:rPr>
          <w:rFonts w:ascii="Garamond" w:hAnsi="Garamond"/>
          <w:u w:val="none"/>
        </w:rPr>
        <w:t xml:space="preserve"> </w:t>
      </w:r>
    </w:p>
    <w:p w14:paraId="3BFC6D74" w14:textId="0E363C80" w:rsidR="00CD448C" w:rsidRPr="009331F9" w:rsidRDefault="00CD448C" w:rsidP="00781BD5">
      <w:pPr>
        <w:pStyle w:val="ListParagraph"/>
        <w:numPr>
          <w:ilvl w:val="0"/>
          <w:numId w:val="27"/>
        </w:numPr>
        <w:rPr>
          <w:rFonts w:ascii="Garamond" w:hAnsi="Garamond"/>
          <w:color w:val="000000"/>
          <w:sz w:val="22"/>
        </w:rPr>
      </w:pPr>
      <w:r w:rsidRPr="009331F9">
        <w:rPr>
          <w:rFonts w:ascii="Garamond" w:hAnsi="Garamond"/>
          <w:color w:val="000000"/>
          <w:sz w:val="22"/>
        </w:rPr>
        <w:t xml:space="preserve">Richard </w:t>
      </w:r>
      <w:r w:rsidR="002F4A76">
        <w:rPr>
          <w:rFonts w:ascii="Garamond" w:hAnsi="Garamond"/>
          <w:color w:val="000000"/>
          <w:sz w:val="22"/>
        </w:rPr>
        <w:t>W</w:t>
      </w:r>
      <w:r w:rsidRPr="009331F9">
        <w:rPr>
          <w:rFonts w:ascii="Garamond" w:hAnsi="Garamond"/>
          <w:color w:val="000000"/>
          <w:sz w:val="22"/>
        </w:rPr>
        <w:t>ang,   2023 –</w:t>
      </w:r>
      <w:r w:rsidR="00F3321D" w:rsidRPr="009331F9">
        <w:rPr>
          <w:rFonts w:ascii="Garamond" w:hAnsi="Garamond"/>
          <w:color w:val="000000"/>
          <w:sz w:val="22"/>
        </w:rPr>
        <w:t xml:space="preserve"> present </w:t>
      </w:r>
      <w:r w:rsidRPr="009331F9">
        <w:rPr>
          <w:rFonts w:ascii="Garamond" w:hAnsi="Garamond"/>
          <w:color w:val="000000"/>
          <w:sz w:val="22"/>
        </w:rPr>
        <w:t xml:space="preserve"> </w:t>
      </w:r>
    </w:p>
    <w:p w14:paraId="5757F1F3" w14:textId="2AE1945B" w:rsidR="00F3321D" w:rsidRPr="009331F9" w:rsidRDefault="00CD448C" w:rsidP="00781BD5">
      <w:pPr>
        <w:pStyle w:val="ListParagraph"/>
        <w:numPr>
          <w:ilvl w:val="0"/>
          <w:numId w:val="27"/>
        </w:numPr>
        <w:rPr>
          <w:rFonts w:ascii="Garamond" w:hAnsi="Garamond"/>
          <w:color w:val="000000"/>
          <w:sz w:val="22"/>
        </w:rPr>
      </w:pPr>
      <w:r w:rsidRPr="009331F9">
        <w:rPr>
          <w:rFonts w:ascii="Garamond" w:hAnsi="Garamond"/>
          <w:color w:val="000000"/>
          <w:sz w:val="22"/>
        </w:rPr>
        <w:t xml:space="preserve">Sraddha Pedaprolu,  2024 </w:t>
      </w:r>
      <w:r w:rsidR="00F3321D" w:rsidRPr="009331F9">
        <w:rPr>
          <w:rFonts w:ascii="Garamond" w:hAnsi="Garamond"/>
          <w:color w:val="000000"/>
          <w:sz w:val="22"/>
        </w:rPr>
        <w:t>–</w:t>
      </w:r>
      <w:r w:rsidRPr="009331F9">
        <w:rPr>
          <w:rFonts w:ascii="Garamond" w:hAnsi="Garamond"/>
          <w:color w:val="000000"/>
          <w:sz w:val="22"/>
        </w:rPr>
        <w:t xml:space="preserve"> </w:t>
      </w:r>
      <w:r w:rsidR="00F40F04" w:rsidRPr="009331F9">
        <w:rPr>
          <w:rFonts w:ascii="Garamond" w:hAnsi="Garamond"/>
          <w:color w:val="000000"/>
          <w:sz w:val="22"/>
        </w:rPr>
        <w:t>present</w:t>
      </w:r>
      <w:r w:rsidR="00F3321D" w:rsidRPr="009331F9">
        <w:rPr>
          <w:rFonts w:ascii="Garamond" w:hAnsi="Garamond"/>
          <w:color w:val="000000"/>
          <w:sz w:val="22"/>
        </w:rPr>
        <w:t xml:space="preserve"> </w:t>
      </w:r>
    </w:p>
    <w:p w14:paraId="0EF53612" w14:textId="65CF5B9E" w:rsidR="00F3321D" w:rsidRPr="009331F9" w:rsidRDefault="00F3321D" w:rsidP="00781BD5">
      <w:pPr>
        <w:pStyle w:val="ListParagraph"/>
        <w:numPr>
          <w:ilvl w:val="0"/>
          <w:numId w:val="27"/>
        </w:numPr>
        <w:rPr>
          <w:rFonts w:ascii="Garamond" w:hAnsi="Garamond"/>
        </w:rPr>
      </w:pPr>
      <w:r w:rsidRPr="009331F9">
        <w:rPr>
          <w:rFonts w:ascii="Garamond" w:hAnsi="Garamond"/>
        </w:rPr>
        <w:t>Venkatesan Giridhar</w:t>
      </w:r>
      <w:r w:rsidR="0031534A" w:rsidRPr="009331F9">
        <w:rPr>
          <w:rFonts w:ascii="Garamond" w:hAnsi="Garamond"/>
        </w:rPr>
        <w:t xml:space="preserve">, </w:t>
      </w:r>
      <w:r w:rsidRPr="009331F9">
        <w:rPr>
          <w:rFonts w:ascii="Garamond" w:hAnsi="Garamond"/>
        </w:rPr>
        <w:t xml:space="preserve">2024  -present </w:t>
      </w:r>
    </w:p>
    <w:p w14:paraId="7028135F" w14:textId="670986F7" w:rsidR="00F3321D" w:rsidRPr="009331F9" w:rsidRDefault="00F3321D" w:rsidP="00781BD5">
      <w:pPr>
        <w:pStyle w:val="ListParagraph"/>
        <w:numPr>
          <w:ilvl w:val="0"/>
          <w:numId w:val="27"/>
        </w:numPr>
        <w:rPr>
          <w:rFonts w:ascii="Garamond" w:hAnsi="Garamond"/>
        </w:rPr>
      </w:pPr>
      <w:r w:rsidRPr="009331F9">
        <w:rPr>
          <w:rFonts w:ascii="Garamond" w:hAnsi="Garamond"/>
        </w:rPr>
        <w:t>Pranav Jampana</w:t>
      </w:r>
      <w:r w:rsidR="0031534A" w:rsidRPr="009331F9">
        <w:rPr>
          <w:rFonts w:ascii="Garamond" w:hAnsi="Garamond"/>
        </w:rPr>
        <w:t xml:space="preserve">, </w:t>
      </w:r>
      <w:r w:rsidRPr="009331F9">
        <w:rPr>
          <w:rFonts w:ascii="Garamond" w:hAnsi="Garamond"/>
        </w:rPr>
        <w:t xml:space="preserve">2024  - present </w:t>
      </w:r>
    </w:p>
    <w:p w14:paraId="0369DAA2" w14:textId="7640A20F" w:rsidR="00F3321D" w:rsidRPr="009331F9" w:rsidRDefault="00F3321D" w:rsidP="00781BD5">
      <w:pPr>
        <w:pStyle w:val="ListParagraph"/>
        <w:numPr>
          <w:ilvl w:val="0"/>
          <w:numId w:val="27"/>
        </w:numPr>
        <w:rPr>
          <w:rFonts w:ascii="Garamond" w:hAnsi="Garamond"/>
        </w:rPr>
      </w:pPr>
      <w:r w:rsidRPr="009331F9">
        <w:rPr>
          <w:rFonts w:ascii="Garamond" w:hAnsi="Garamond"/>
        </w:rPr>
        <w:t>Viraj Seth</w:t>
      </w:r>
      <w:r w:rsidR="0031534A" w:rsidRPr="009331F9">
        <w:rPr>
          <w:rFonts w:ascii="Garamond" w:hAnsi="Garamond"/>
        </w:rPr>
        <w:t xml:space="preserve">, </w:t>
      </w:r>
      <w:r w:rsidRPr="009331F9">
        <w:rPr>
          <w:rFonts w:ascii="Garamond" w:hAnsi="Garamond"/>
        </w:rPr>
        <w:t xml:space="preserve">2024 – Present </w:t>
      </w:r>
    </w:p>
    <w:p w14:paraId="10FB26EB" w14:textId="7B2B0768" w:rsidR="00F40F04" w:rsidRPr="009331F9" w:rsidRDefault="00F40F04" w:rsidP="00781BD5">
      <w:pPr>
        <w:pStyle w:val="ListParagraph"/>
        <w:numPr>
          <w:ilvl w:val="0"/>
          <w:numId w:val="27"/>
        </w:numPr>
        <w:rPr>
          <w:rFonts w:ascii="Garamond" w:hAnsi="Garamond"/>
        </w:rPr>
      </w:pPr>
      <w:r w:rsidRPr="009331F9">
        <w:rPr>
          <w:rFonts w:ascii="Garamond" w:hAnsi="Garamond"/>
        </w:rPr>
        <w:t>Enze Sh</w:t>
      </w:r>
      <w:r w:rsidR="0031534A" w:rsidRPr="009331F9">
        <w:rPr>
          <w:rFonts w:ascii="Garamond" w:hAnsi="Garamond"/>
        </w:rPr>
        <w:t xml:space="preserve">i, </w:t>
      </w:r>
      <w:r w:rsidRPr="009331F9">
        <w:rPr>
          <w:rFonts w:ascii="Garamond" w:hAnsi="Garamond"/>
        </w:rPr>
        <w:t xml:space="preserve"> April 2025 – Present </w:t>
      </w:r>
    </w:p>
    <w:p w14:paraId="6DBBC5E7" w14:textId="60DF2631" w:rsidR="00CD448C" w:rsidRPr="00166E3A" w:rsidRDefault="00781BD5" w:rsidP="00D270DB">
      <w:pPr>
        <w:pStyle w:val="ListParagraph"/>
        <w:numPr>
          <w:ilvl w:val="0"/>
          <w:numId w:val="27"/>
        </w:numPr>
        <w:rPr>
          <w:rFonts w:ascii="Garamond" w:hAnsi="Garamond"/>
        </w:rPr>
      </w:pPr>
      <w:r w:rsidRPr="009331F9">
        <w:rPr>
          <w:rFonts w:ascii="Garamond" w:hAnsi="Garamond"/>
        </w:rPr>
        <w:t>Kushi Patel</w:t>
      </w:r>
      <w:r w:rsidR="0031534A" w:rsidRPr="009331F9">
        <w:rPr>
          <w:rFonts w:ascii="Garamond" w:hAnsi="Garamond"/>
        </w:rPr>
        <w:t xml:space="preserve">, </w:t>
      </w:r>
      <w:r w:rsidRPr="009331F9">
        <w:rPr>
          <w:rFonts w:ascii="Garamond" w:hAnsi="Garamond"/>
        </w:rPr>
        <w:t xml:space="preserve"> </w:t>
      </w:r>
      <w:r w:rsidR="00D9153D" w:rsidRPr="009331F9">
        <w:rPr>
          <w:rFonts w:ascii="Garamond" w:hAnsi="Garamond"/>
        </w:rPr>
        <w:t xml:space="preserve">June 2025 - </w:t>
      </w:r>
      <w:r w:rsidR="0031534A" w:rsidRPr="009331F9">
        <w:rPr>
          <w:rFonts w:ascii="Garamond" w:hAnsi="Garamond"/>
        </w:rPr>
        <w:t xml:space="preserve">Present </w:t>
      </w:r>
    </w:p>
    <w:p w14:paraId="55F219E9" w14:textId="77777777" w:rsidR="00F61346" w:rsidRDefault="00F61346" w:rsidP="009331F9">
      <w:pPr>
        <w:pStyle w:val="Heading1"/>
        <w:rPr>
          <w:rFonts w:ascii="Garamond" w:hAnsi="Garamond"/>
        </w:rPr>
      </w:pPr>
    </w:p>
    <w:p w14:paraId="446B45E0" w14:textId="534365C1" w:rsidR="00F61346" w:rsidRPr="009159EB" w:rsidRDefault="00F61346" w:rsidP="009159EB">
      <w:pPr>
        <w:pStyle w:val="Heading1"/>
        <w:rPr>
          <w:rFonts w:ascii="Garamond" w:hAnsi="Garamond"/>
        </w:rPr>
      </w:pPr>
      <w:bookmarkStart w:id="35" w:name="_Toc212310517"/>
      <w:r w:rsidRPr="009331F9">
        <w:rPr>
          <w:rFonts w:ascii="Garamond" w:hAnsi="Garamond"/>
        </w:rPr>
        <w:t xml:space="preserve">Mentee Awards, Honors, and Fellowships </w:t>
      </w:r>
      <w:r w:rsidRPr="00F61346">
        <w:rPr>
          <w:rFonts w:ascii="Garamond" w:hAnsi="Garamond"/>
          <w:szCs w:val="22"/>
        </w:rPr>
        <w:t>(2010 – Present)</w:t>
      </w:r>
      <w:bookmarkEnd w:id="35"/>
      <w:r w:rsidRPr="00F61346">
        <w:rPr>
          <w:rFonts w:ascii="Garamond" w:hAnsi="Garamond"/>
          <w:szCs w:val="22"/>
        </w:rPr>
        <w:t xml:space="preserve"> </w:t>
      </w:r>
    </w:p>
    <w:p w14:paraId="62648521" w14:textId="77777777" w:rsidR="00F61346" w:rsidRPr="009331F9" w:rsidRDefault="00F61346" w:rsidP="00F61346">
      <w:pPr>
        <w:rPr>
          <w:rFonts w:ascii="Garamond" w:hAnsi="Garamond"/>
          <w:color w:val="000000"/>
          <w:sz w:val="22"/>
        </w:rPr>
      </w:pPr>
    </w:p>
    <w:p w14:paraId="45542C43"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2025</w:t>
      </w:r>
    </w:p>
    <w:p w14:paraId="4932E80C" w14:textId="77777777" w:rsidR="00F61346" w:rsidRPr="009331F9" w:rsidRDefault="00F61346" w:rsidP="00F61346">
      <w:pPr>
        <w:pStyle w:val="ListParagraph"/>
        <w:numPr>
          <w:ilvl w:val="0"/>
          <w:numId w:val="40"/>
        </w:numPr>
        <w:rPr>
          <w:rFonts w:ascii="Garamond" w:hAnsi="Garamond"/>
          <w:color w:val="000000"/>
          <w:sz w:val="22"/>
        </w:rPr>
      </w:pPr>
      <w:proofErr w:type="spellStart"/>
      <w:r w:rsidRPr="009331F9">
        <w:rPr>
          <w:rFonts w:ascii="Garamond" w:hAnsi="Garamond"/>
          <w:b/>
          <w:bCs/>
          <w:color w:val="000000"/>
          <w:sz w:val="22"/>
        </w:rPr>
        <w:t>Mojana</w:t>
      </w:r>
      <w:proofErr w:type="spellEnd"/>
      <w:r w:rsidRPr="009331F9">
        <w:rPr>
          <w:rFonts w:ascii="Garamond" w:hAnsi="Garamond"/>
          <w:b/>
          <w:bCs/>
          <w:color w:val="000000"/>
          <w:sz w:val="22"/>
        </w:rPr>
        <w:t xml:space="preserve"> </w:t>
      </w:r>
      <w:proofErr w:type="spellStart"/>
      <w:r w:rsidRPr="009331F9">
        <w:rPr>
          <w:rFonts w:ascii="Garamond" w:hAnsi="Garamond"/>
          <w:b/>
          <w:bCs/>
          <w:color w:val="000000"/>
          <w:sz w:val="22"/>
        </w:rPr>
        <w:t>Elleh</w:t>
      </w:r>
      <w:proofErr w:type="spellEnd"/>
      <w:r w:rsidRPr="009331F9">
        <w:rPr>
          <w:rFonts w:ascii="Garamond" w:hAnsi="Garamond"/>
          <w:b/>
          <w:bCs/>
          <w:color w:val="000000"/>
          <w:sz w:val="22"/>
        </w:rPr>
        <w:t xml:space="preserve"> </w:t>
      </w:r>
      <w:r w:rsidRPr="009331F9">
        <w:rPr>
          <w:rFonts w:ascii="Garamond" w:hAnsi="Garamond"/>
          <w:color w:val="000000"/>
          <w:sz w:val="22"/>
        </w:rPr>
        <w:t>– 1</w:t>
      </w:r>
      <w:r w:rsidRPr="009331F9">
        <w:rPr>
          <w:rFonts w:ascii="Garamond" w:hAnsi="Garamond"/>
          <w:color w:val="000000"/>
          <w:sz w:val="22"/>
          <w:vertAlign w:val="superscript"/>
        </w:rPr>
        <w:t>st</w:t>
      </w:r>
      <w:r w:rsidRPr="009331F9">
        <w:rPr>
          <w:rFonts w:ascii="Garamond" w:hAnsi="Garamond"/>
          <w:color w:val="000000"/>
          <w:sz w:val="22"/>
        </w:rPr>
        <w:t xml:space="preserve"> Place,  UNTHSC Research Appreciation Day </w:t>
      </w:r>
    </w:p>
    <w:p w14:paraId="40FCE8CE" w14:textId="77777777" w:rsidR="00F61346" w:rsidRPr="009331F9" w:rsidRDefault="00F61346" w:rsidP="00F61346">
      <w:pPr>
        <w:pStyle w:val="ListParagraph"/>
        <w:numPr>
          <w:ilvl w:val="0"/>
          <w:numId w:val="40"/>
        </w:numPr>
        <w:rPr>
          <w:rFonts w:ascii="Garamond" w:hAnsi="Garamond"/>
          <w:color w:val="000000"/>
          <w:sz w:val="22"/>
        </w:rPr>
      </w:pPr>
      <w:r w:rsidRPr="009331F9">
        <w:rPr>
          <w:rFonts w:ascii="Garamond" w:hAnsi="Garamond"/>
          <w:b/>
          <w:bCs/>
          <w:color w:val="000000"/>
          <w:sz w:val="22"/>
        </w:rPr>
        <w:t xml:space="preserve">Hallie Fellers </w:t>
      </w:r>
      <w:r w:rsidRPr="009331F9">
        <w:rPr>
          <w:rFonts w:ascii="Garamond" w:hAnsi="Garamond"/>
          <w:color w:val="000000"/>
          <w:sz w:val="22"/>
        </w:rPr>
        <w:t>–</w:t>
      </w:r>
      <w:r w:rsidRPr="009331F9">
        <w:rPr>
          <w:rFonts w:ascii="Garamond" w:hAnsi="Garamond"/>
          <w:b/>
          <w:bCs/>
          <w:color w:val="000000"/>
          <w:sz w:val="22"/>
        </w:rPr>
        <w:t xml:space="preserve"> </w:t>
      </w:r>
      <w:r w:rsidRPr="009331F9">
        <w:rPr>
          <w:rFonts w:ascii="Garamond" w:hAnsi="Garamond"/>
          <w:color w:val="000000"/>
          <w:sz w:val="22"/>
        </w:rPr>
        <w:t>2</w:t>
      </w:r>
      <w:r w:rsidRPr="009331F9">
        <w:rPr>
          <w:rFonts w:ascii="Garamond" w:hAnsi="Garamond"/>
          <w:color w:val="000000"/>
          <w:sz w:val="22"/>
          <w:vertAlign w:val="superscript"/>
        </w:rPr>
        <w:t>nd</w:t>
      </w:r>
      <w:r w:rsidRPr="009331F9">
        <w:rPr>
          <w:rFonts w:ascii="Garamond" w:hAnsi="Garamond"/>
          <w:color w:val="000000"/>
          <w:sz w:val="22"/>
        </w:rPr>
        <w:t xml:space="preserve"> place, UNTHSC Research Appreciation Day</w:t>
      </w:r>
    </w:p>
    <w:p w14:paraId="417BF583" w14:textId="77777777" w:rsidR="00F61346" w:rsidRDefault="00F61346" w:rsidP="00F61346">
      <w:pPr>
        <w:pStyle w:val="ListParagraph"/>
        <w:numPr>
          <w:ilvl w:val="0"/>
          <w:numId w:val="40"/>
        </w:numPr>
        <w:rPr>
          <w:rFonts w:ascii="Garamond" w:hAnsi="Garamond"/>
          <w:color w:val="000000"/>
          <w:sz w:val="22"/>
        </w:rPr>
      </w:pPr>
      <w:r w:rsidRPr="009331F9">
        <w:rPr>
          <w:rFonts w:ascii="Garamond" w:hAnsi="Garamond"/>
          <w:b/>
          <w:bCs/>
        </w:rPr>
        <w:t xml:space="preserve">Bo Zhou </w:t>
      </w:r>
      <w:r w:rsidRPr="009331F9">
        <w:rPr>
          <w:rFonts w:ascii="Garamond" w:hAnsi="Garamond"/>
          <w:color w:val="000000"/>
          <w:sz w:val="22"/>
        </w:rPr>
        <w:t xml:space="preserve">– - Top 5% - Finalist Poster, ISPOR </w:t>
      </w:r>
    </w:p>
    <w:p w14:paraId="5A66A9EB" w14:textId="42EEE15D" w:rsidR="00166E3A" w:rsidRPr="009331F9" w:rsidRDefault="00166E3A" w:rsidP="00F61346">
      <w:pPr>
        <w:pStyle w:val="ListParagraph"/>
        <w:numPr>
          <w:ilvl w:val="0"/>
          <w:numId w:val="40"/>
        </w:numPr>
        <w:rPr>
          <w:rFonts w:ascii="Garamond" w:hAnsi="Garamond"/>
          <w:color w:val="000000"/>
          <w:sz w:val="22"/>
        </w:rPr>
      </w:pPr>
      <w:r>
        <w:rPr>
          <w:rFonts w:ascii="Garamond" w:hAnsi="Garamond"/>
          <w:b/>
          <w:bCs/>
        </w:rPr>
        <w:t xml:space="preserve">Gorrie Becca </w:t>
      </w:r>
      <w:r>
        <w:rPr>
          <w:rFonts w:ascii="Garamond" w:hAnsi="Garamond"/>
          <w:color w:val="000000"/>
          <w:sz w:val="22"/>
        </w:rPr>
        <w:t>– 2</w:t>
      </w:r>
      <w:r w:rsidRPr="00166E3A">
        <w:rPr>
          <w:rFonts w:ascii="Garamond" w:hAnsi="Garamond"/>
          <w:color w:val="000000"/>
          <w:sz w:val="22"/>
          <w:vertAlign w:val="superscript"/>
        </w:rPr>
        <w:t>nd</w:t>
      </w:r>
      <w:r>
        <w:rPr>
          <w:rFonts w:ascii="Garamond" w:hAnsi="Garamond"/>
          <w:color w:val="000000"/>
          <w:sz w:val="22"/>
        </w:rPr>
        <w:t xml:space="preserve"> Place, UNT Health Pharmacy Showcase </w:t>
      </w:r>
    </w:p>
    <w:p w14:paraId="4B8671CA" w14:textId="77777777" w:rsidR="00F61346" w:rsidRPr="009331F9" w:rsidRDefault="00F61346" w:rsidP="00F61346">
      <w:pPr>
        <w:rPr>
          <w:rFonts w:ascii="Garamond" w:hAnsi="Garamond"/>
          <w:color w:val="000000"/>
          <w:sz w:val="22"/>
        </w:rPr>
      </w:pPr>
    </w:p>
    <w:p w14:paraId="7FC82BFE"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2024</w:t>
      </w:r>
    </w:p>
    <w:p w14:paraId="3D4CB8C4"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Shawana Shaikh</w:t>
      </w:r>
      <w:r w:rsidRPr="009331F9">
        <w:rPr>
          <w:rFonts w:ascii="Garamond" w:hAnsi="Garamond"/>
          <w:color w:val="000000"/>
          <w:sz w:val="22"/>
        </w:rPr>
        <w:t xml:space="preserve"> – 1</w:t>
      </w:r>
      <w:r w:rsidRPr="009331F9">
        <w:rPr>
          <w:rFonts w:ascii="Garamond" w:hAnsi="Garamond"/>
          <w:color w:val="000000"/>
          <w:sz w:val="22"/>
          <w:vertAlign w:val="superscript"/>
        </w:rPr>
        <w:t>st</w:t>
      </w:r>
      <w:r w:rsidRPr="009331F9">
        <w:rPr>
          <w:rFonts w:ascii="Garamond" w:hAnsi="Garamond"/>
          <w:color w:val="000000"/>
          <w:sz w:val="22"/>
        </w:rPr>
        <w:t xml:space="preserve"> Place,  UNTHSC Research Appreciation Day</w:t>
      </w:r>
    </w:p>
    <w:p w14:paraId="43591D08"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Dallas Collins</w:t>
      </w:r>
      <w:r w:rsidRPr="009331F9">
        <w:rPr>
          <w:rFonts w:ascii="Garamond" w:hAnsi="Garamond"/>
          <w:color w:val="000000"/>
          <w:sz w:val="22"/>
        </w:rPr>
        <w:t xml:space="preserve">  – 2</w:t>
      </w:r>
      <w:r w:rsidRPr="009331F9">
        <w:rPr>
          <w:rFonts w:ascii="Garamond" w:hAnsi="Garamond"/>
          <w:color w:val="000000"/>
          <w:sz w:val="22"/>
          <w:vertAlign w:val="superscript"/>
        </w:rPr>
        <w:t>nd</w:t>
      </w:r>
      <w:r w:rsidRPr="009331F9">
        <w:rPr>
          <w:rFonts w:ascii="Garamond" w:hAnsi="Garamond"/>
          <w:color w:val="000000"/>
          <w:sz w:val="22"/>
        </w:rPr>
        <w:t xml:space="preserve"> Place,  UNTHSC Research Appreciation Day</w:t>
      </w:r>
    </w:p>
    <w:p w14:paraId="4CBB8FFA"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 xml:space="preserve">Sahar </w:t>
      </w:r>
      <w:proofErr w:type="spellStart"/>
      <w:r w:rsidRPr="009331F9">
        <w:rPr>
          <w:rFonts w:ascii="Garamond" w:hAnsi="Garamond"/>
          <w:b/>
          <w:bCs/>
          <w:color w:val="000000"/>
          <w:sz w:val="22"/>
        </w:rPr>
        <w:t>Elchehabi</w:t>
      </w:r>
      <w:proofErr w:type="spellEnd"/>
      <w:r w:rsidRPr="009331F9">
        <w:rPr>
          <w:rFonts w:ascii="Garamond" w:hAnsi="Garamond"/>
          <w:color w:val="000000"/>
          <w:sz w:val="22"/>
        </w:rPr>
        <w:t xml:space="preserve"> – 1</w:t>
      </w:r>
      <w:r w:rsidRPr="009331F9">
        <w:rPr>
          <w:rFonts w:ascii="Garamond" w:hAnsi="Garamond"/>
          <w:color w:val="000000"/>
          <w:sz w:val="22"/>
          <w:vertAlign w:val="superscript"/>
        </w:rPr>
        <w:t>st</w:t>
      </w:r>
      <w:r w:rsidRPr="009331F9">
        <w:rPr>
          <w:rFonts w:ascii="Garamond" w:hAnsi="Garamond"/>
          <w:color w:val="000000"/>
          <w:sz w:val="22"/>
        </w:rPr>
        <w:t xml:space="preserve"> Place, Women’s Health, UNTHSC Research Appreciation Day</w:t>
      </w:r>
    </w:p>
    <w:p w14:paraId="528F3C04"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Clayton Westburg</w:t>
      </w:r>
      <w:r w:rsidRPr="009331F9">
        <w:rPr>
          <w:rFonts w:ascii="Garamond" w:hAnsi="Garamond"/>
          <w:color w:val="000000"/>
          <w:sz w:val="22"/>
        </w:rPr>
        <w:t xml:space="preserve"> – 1</w:t>
      </w:r>
      <w:r w:rsidRPr="009331F9">
        <w:rPr>
          <w:rFonts w:ascii="Garamond" w:hAnsi="Garamond"/>
          <w:color w:val="000000"/>
          <w:sz w:val="22"/>
          <w:vertAlign w:val="superscript"/>
        </w:rPr>
        <w:t>st</w:t>
      </w:r>
      <w:r w:rsidRPr="009331F9">
        <w:rPr>
          <w:rFonts w:ascii="Garamond" w:hAnsi="Garamond"/>
          <w:color w:val="000000"/>
          <w:sz w:val="22"/>
        </w:rPr>
        <w:t xml:space="preserve"> Place, College of Pharmacy Showcase – October </w:t>
      </w:r>
    </w:p>
    <w:p w14:paraId="5BFE4942"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Tiffany Graham</w:t>
      </w:r>
      <w:r w:rsidRPr="009331F9">
        <w:rPr>
          <w:rFonts w:ascii="Garamond" w:hAnsi="Garamond"/>
          <w:color w:val="000000"/>
          <w:sz w:val="22"/>
        </w:rPr>
        <w:t xml:space="preserve"> – 2nd Place,  College of Pharmacy Showcase – October</w:t>
      </w:r>
    </w:p>
    <w:p w14:paraId="454D40B8"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Ria Bhasin</w:t>
      </w:r>
      <w:r w:rsidRPr="009331F9">
        <w:rPr>
          <w:rFonts w:ascii="Garamond" w:hAnsi="Garamond"/>
          <w:color w:val="000000"/>
          <w:sz w:val="22"/>
        </w:rPr>
        <w:t xml:space="preserve"> – 1</w:t>
      </w:r>
      <w:r w:rsidRPr="009331F9">
        <w:rPr>
          <w:rFonts w:ascii="Garamond" w:hAnsi="Garamond"/>
          <w:color w:val="000000"/>
          <w:sz w:val="22"/>
          <w:vertAlign w:val="superscript"/>
        </w:rPr>
        <w:t>st</w:t>
      </w:r>
      <w:r w:rsidRPr="009331F9">
        <w:rPr>
          <w:rFonts w:ascii="Garamond" w:hAnsi="Garamond"/>
          <w:color w:val="000000"/>
          <w:sz w:val="22"/>
        </w:rPr>
        <w:t xml:space="preserve">  Place,  College of Pharmacy Showcase  – Clinical Practice - October</w:t>
      </w:r>
    </w:p>
    <w:p w14:paraId="3FB8A138"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Hao Wang</w:t>
      </w:r>
      <w:r w:rsidRPr="009331F9">
        <w:rPr>
          <w:rFonts w:ascii="Garamond" w:hAnsi="Garamond"/>
          <w:color w:val="000000"/>
          <w:sz w:val="22"/>
        </w:rPr>
        <w:t xml:space="preserve"> – 1</w:t>
      </w:r>
      <w:r w:rsidRPr="009331F9">
        <w:rPr>
          <w:rFonts w:ascii="Garamond" w:hAnsi="Garamond"/>
          <w:color w:val="000000"/>
          <w:sz w:val="22"/>
          <w:vertAlign w:val="superscript"/>
        </w:rPr>
        <w:t>st</w:t>
      </w:r>
      <w:r w:rsidRPr="009331F9">
        <w:rPr>
          <w:rFonts w:ascii="Garamond" w:hAnsi="Garamond"/>
          <w:color w:val="000000"/>
          <w:sz w:val="22"/>
        </w:rPr>
        <w:t xml:space="preserve"> Place, Annual Conference, Texas Center for Health Disparities  </w:t>
      </w:r>
    </w:p>
    <w:p w14:paraId="290DBB09"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Tiffany Graham</w:t>
      </w:r>
      <w:r w:rsidRPr="009331F9">
        <w:rPr>
          <w:rFonts w:ascii="Garamond" w:hAnsi="Garamond"/>
          <w:color w:val="000000"/>
          <w:sz w:val="22"/>
        </w:rPr>
        <w:t xml:space="preserve"> – 1</w:t>
      </w:r>
      <w:r w:rsidRPr="009331F9">
        <w:rPr>
          <w:rFonts w:ascii="Garamond" w:hAnsi="Garamond"/>
          <w:color w:val="000000"/>
          <w:sz w:val="22"/>
          <w:vertAlign w:val="superscript"/>
        </w:rPr>
        <w:t>st</w:t>
      </w:r>
      <w:r w:rsidRPr="009331F9">
        <w:rPr>
          <w:rFonts w:ascii="Garamond" w:hAnsi="Garamond"/>
          <w:color w:val="000000"/>
          <w:sz w:val="22"/>
        </w:rPr>
        <w:t xml:space="preserve"> Place, College of Pharmacy Showcase – February </w:t>
      </w:r>
    </w:p>
    <w:p w14:paraId="0ECD0C02" w14:textId="77777777" w:rsidR="00F61346" w:rsidRPr="009331F9" w:rsidRDefault="00F61346" w:rsidP="00F61346">
      <w:pPr>
        <w:pStyle w:val="ListParagraph"/>
        <w:numPr>
          <w:ilvl w:val="0"/>
          <w:numId w:val="41"/>
        </w:numPr>
        <w:rPr>
          <w:rFonts w:ascii="Garamond" w:hAnsi="Garamond"/>
          <w:color w:val="000000"/>
          <w:sz w:val="22"/>
        </w:rPr>
      </w:pPr>
      <w:r w:rsidRPr="009331F9">
        <w:rPr>
          <w:rFonts w:ascii="Garamond" w:hAnsi="Garamond"/>
          <w:b/>
          <w:bCs/>
          <w:color w:val="000000"/>
          <w:sz w:val="22"/>
        </w:rPr>
        <w:t>Emmanuela Mbochafi</w:t>
      </w:r>
      <w:r w:rsidRPr="009331F9">
        <w:rPr>
          <w:rFonts w:ascii="Garamond" w:hAnsi="Garamond"/>
          <w:color w:val="000000"/>
          <w:sz w:val="22"/>
        </w:rPr>
        <w:t xml:space="preserve"> – 2</w:t>
      </w:r>
      <w:r w:rsidRPr="009331F9">
        <w:rPr>
          <w:rFonts w:ascii="Garamond" w:hAnsi="Garamond"/>
          <w:color w:val="000000"/>
          <w:sz w:val="22"/>
          <w:vertAlign w:val="superscript"/>
        </w:rPr>
        <w:t>nd</w:t>
      </w:r>
      <w:r w:rsidRPr="009331F9">
        <w:rPr>
          <w:rFonts w:ascii="Garamond" w:hAnsi="Garamond"/>
          <w:color w:val="000000"/>
          <w:sz w:val="22"/>
        </w:rPr>
        <w:t xml:space="preserve"> Place, College of Pharmacy Showcase – February </w:t>
      </w:r>
    </w:p>
    <w:p w14:paraId="6B5263FE" w14:textId="77777777" w:rsidR="00F61346" w:rsidRPr="009331F9" w:rsidRDefault="00F61346" w:rsidP="00F61346">
      <w:pPr>
        <w:rPr>
          <w:rFonts w:ascii="Garamond" w:hAnsi="Garamond"/>
          <w:color w:val="000000"/>
          <w:sz w:val="22"/>
        </w:rPr>
      </w:pPr>
    </w:p>
    <w:p w14:paraId="52D2FB1D"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2022</w:t>
      </w:r>
    </w:p>
    <w:p w14:paraId="02F85A56" w14:textId="77777777" w:rsidR="00F61346" w:rsidRPr="009331F9" w:rsidRDefault="00F61346" w:rsidP="00F61346">
      <w:pPr>
        <w:pStyle w:val="ListParagraph"/>
        <w:numPr>
          <w:ilvl w:val="0"/>
          <w:numId w:val="42"/>
        </w:numPr>
        <w:rPr>
          <w:rFonts w:ascii="Garamond" w:hAnsi="Garamond"/>
          <w:color w:val="000000"/>
          <w:sz w:val="22"/>
        </w:rPr>
      </w:pPr>
      <w:r w:rsidRPr="009331F9">
        <w:rPr>
          <w:rFonts w:ascii="Garamond" w:hAnsi="Garamond"/>
          <w:b/>
          <w:bCs/>
          <w:color w:val="000000"/>
          <w:sz w:val="22"/>
        </w:rPr>
        <w:t>Elizabeth Hearn</w:t>
      </w:r>
      <w:r w:rsidRPr="009331F9">
        <w:rPr>
          <w:rFonts w:ascii="Garamond" w:hAnsi="Garamond"/>
          <w:color w:val="000000"/>
          <w:sz w:val="22"/>
        </w:rPr>
        <w:t xml:space="preserve"> – 1</w:t>
      </w:r>
      <w:r w:rsidRPr="009331F9">
        <w:rPr>
          <w:rFonts w:ascii="Garamond" w:hAnsi="Garamond"/>
          <w:color w:val="000000"/>
          <w:sz w:val="22"/>
          <w:vertAlign w:val="superscript"/>
        </w:rPr>
        <w:t>st</w:t>
      </w:r>
      <w:r w:rsidRPr="009331F9">
        <w:rPr>
          <w:rFonts w:ascii="Garamond" w:hAnsi="Garamond"/>
          <w:color w:val="000000"/>
          <w:sz w:val="22"/>
        </w:rPr>
        <w:t xml:space="preserve"> Place, College of Pharmacy Showcase</w:t>
      </w:r>
    </w:p>
    <w:p w14:paraId="0CAE3DB5" w14:textId="77777777" w:rsidR="00F61346" w:rsidRPr="009331F9" w:rsidRDefault="00F61346" w:rsidP="00F61346">
      <w:pPr>
        <w:pStyle w:val="ListParagraph"/>
        <w:numPr>
          <w:ilvl w:val="0"/>
          <w:numId w:val="42"/>
        </w:numPr>
        <w:rPr>
          <w:rFonts w:ascii="Garamond" w:hAnsi="Garamond"/>
          <w:color w:val="000000"/>
          <w:sz w:val="22"/>
        </w:rPr>
      </w:pPr>
      <w:r w:rsidRPr="009331F9">
        <w:rPr>
          <w:rFonts w:ascii="Garamond" w:hAnsi="Garamond"/>
          <w:b/>
          <w:bCs/>
          <w:color w:val="000000"/>
          <w:sz w:val="22"/>
        </w:rPr>
        <w:t>Traci Presley</w:t>
      </w:r>
      <w:r w:rsidRPr="009331F9">
        <w:rPr>
          <w:rFonts w:ascii="Garamond" w:hAnsi="Garamond"/>
          <w:color w:val="000000"/>
          <w:sz w:val="22"/>
        </w:rPr>
        <w:t xml:space="preserve"> – 2</w:t>
      </w:r>
      <w:r w:rsidRPr="009331F9">
        <w:rPr>
          <w:rFonts w:ascii="Garamond" w:hAnsi="Garamond"/>
          <w:color w:val="000000"/>
          <w:sz w:val="22"/>
          <w:vertAlign w:val="superscript"/>
        </w:rPr>
        <w:t>nd</w:t>
      </w:r>
      <w:r w:rsidRPr="009331F9">
        <w:rPr>
          <w:rFonts w:ascii="Garamond" w:hAnsi="Garamond"/>
          <w:color w:val="000000"/>
          <w:sz w:val="22"/>
        </w:rPr>
        <w:t xml:space="preserve"> Place, College of Pharmacy Showcase</w:t>
      </w:r>
    </w:p>
    <w:p w14:paraId="1381FF88" w14:textId="77777777" w:rsidR="00F61346" w:rsidRPr="009331F9" w:rsidRDefault="00F61346" w:rsidP="00F61346">
      <w:pPr>
        <w:rPr>
          <w:rFonts w:ascii="Garamond" w:hAnsi="Garamond"/>
          <w:color w:val="000000"/>
          <w:sz w:val="22"/>
        </w:rPr>
      </w:pPr>
    </w:p>
    <w:p w14:paraId="7D34C668"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2021</w:t>
      </w:r>
    </w:p>
    <w:p w14:paraId="6CAC75B5" w14:textId="77777777" w:rsidR="00F61346" w:rsidRPr="009331F9" w:rsidRDefault="00F61346" w:rsidP="00F61346">
      <w:pPr>
        <w:pStyle w:val="ListParagraph"/>
        <w:numPr>
          <w:ilvl w:val="0"/>
          <w:numId w:val="43"/>
        </w:numPr>
        <w:rPr>
          <w:rFonts w:ascii="Garamond" w:hAnsi="Garamond"/>
          <w:color w:val="000000"/>
          <w:sz w:val="22"/>
        </w:rPr>
      </w:pPr>
      <w:r w:rsidRPr="009331F9">
        <w:rPr>
          <w:rFonts w:ascii="Garamond" w:hAnsi="Garamond"/>
          <w:b/>
          <w:bCs/>
          <w:color w:val="000000"/>
          <w:sz w:val="22"/>
        </w:rPr>
        <w:t>Mayala Warner</w:t>
      </w:r>
      <w:r w:rsidRPr="009331F9">
        <w:rPr>
          <w:rFonts w:ascii="Garamond" w:hAnsi="Garamond"/>
          <w:color w:val="000000"/>
          <w:sz w:val="22"/>
        </w:rPr>
        <w:t xml:space="preserve"> – 2</w:t>
      </w:r>
      <w:r w:rsidRPr="009331F9">
        <w:rPr>
          <w:rFonts w:ascii="Garamond" w:hAnsi="Garamond"/>
          <w:color w:val="000000"/>
          <w:sz w:val="22"/>
          <w:vertAlign w:val="superscript"/>
        </w:rPr>
        <w:t>nd</w:t>
      </w:r>
      <w:r w:rsidRPr="009331F9">
        <w:rPr>
          <w:rFonts w:ascii="Garamond" w:hAnsi="Garamond"/>
          <w:color w:val="000000"/>
          <w:sz w:val="22"/>
        </w:rPr>
        <w:t xml:space="preserve"> Place, College of Pharmacy Showcase</w:t>
      </w:r>
    </w:p>
    <w:p w14:paraId="2F2C94D2" w14:textId="77777777" w:rsidR="00F61346" w:rsidRPr="009331F9" w:rsidRDefault="00F61346" w:rsidP="00F61346">
      <w:pPr>
        <w:rPr>
          <w:rFonts w:ascii="Garamond" w:hAnsi="Garamond"/>
          <w:color w:val="000000"/>
          <w:sz w:val="22"/>
        </w:rPr>
      </w:pPr>
    </w:p>
    <w:p w14:paraId="5C55FDB3"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 xml:space="preserve">2020-2021 </w:t>
      </w:r>
    </w:p>
    <w:p w14:paraId="69F2ABD1" w14:textId="77777777" w:rsidR="00F61346" w:rsidRPr="009331F9" w:rsidRDefault="00F61346" w:rsidP="00F61346">
      <w:pPr>
        <w:numPr>
          <w:ilvl w:val="0"/>
          <w:numId w:val="28"/>
        </w:numPr>
        <w:rPr>
          <w:rFonts w:ascii="Garamond" w:hAnsi="Garamond"/>
          <w:color w:val="000000"/>
          <w:sz w:val="22"/>
        </w:rPr>
      </w:pPr>
      <w:r w:rsidRPr="009331F9">
        <w:rPr>
          <w:rFonts w:ascii="Garamond" w:hAnsi="Garamond"/>
          <w:b/>
          <w:bCs/>
          <w:color w:val="000000"/>
          <w:sz w:val="22"/>
        </w:rPr>
        <w:t>Yves Mbous -</w:t>
      </w:r>
      <w:r w:rsidRPr="009331F9">
        <w:rPr>
          <w:rFonts w:ascii="Garamond" w:hAnsi="Garamond"/>
          <w:color w:val="000000"/>
          <w:sz w:val="22"/>
        </w:rPr>
        <w:t> Outstanding Merit for Continuing Doctoral Students fellowship</w:t>
      </w:r>
    </w:p>
    <w:p w14:paraId="1DB6716E" w14:textId="77777777" w:rsidR="00F61346" w:rsidRPr="009331F9" w:rsidRDefault="00F61346" w:rsidP="00F61346">
      <w:pPr>
        <w:numPr>
          <w:ilvl w:val="0"/>
          <w:numId w:val="28"/>
        </w:numPr>
        <w:rPr>
          <w:rFonts w:ascii="Garamond" w:hAnsi="Garamond"/>
          <w:color w:val="000000"/>
          <w:sz w:val="22"/>
        </w:rPr>
      </w:pPr>
      <w:r w:rsidRPr="009331F9">
        <w:rPr>
          <w:rFonts w:ascii="Garamond" w:hAnsi="Garamond"/>
          <w:b/>
          <w:bCs/>
          <w:color w:val="000000"/>
          <w:sz w:val="22"/>
        </w:rPr>
        <w:t>Nazneen Shaikh</w:t>
      </w:r>
      <w:r w:rsidRPr="009331F9">
        <w:rPr>
          <w:rFonts w:ascii="Garamond" w:hAnsi="Garamond"/>
          <w:color w:val="000000"/>
          <w:sz w:val="22"/>
        </w:rPr>
        <w:t> - HSOR Graduate Student Research Award</w:t>
      </w:r>
    </w:p>
    <w:p w14:paraId="7B2A5024" w14:textId="77777777" w:rsidR="00F61346" w:rsidRPr="009331F9" w:rsidRDefault="00F61346" w:rsidP="00F61346">
      <w:pPr>
        <w:numPr>
          <w:ilvl w:val="0"/>
          <w:numId w:val="28"/>
        </w:numPr>
        <w:rPr>
          <w:rFonts w:ascii="Garamond" w:hAnsi="Garamond"/>
          <w:color w:val="000000"/>
          <w:sz w:val="22"/>
        </w:rPr>
      </w:pPr>
      <w:r w:rsidRPr="009331F9">
        <w:rPr>
          <w:rFonts w:ascii="Garamond" w:hAnsi="Garamond"/>
          <w:b/>
          <w:bCs/>
          <w:color w:val="000000"/>
          <w:sz w:val="22"/>
        </w:rPr>
        <w:t>Nazneen Shaikh, Rudi Safarudin, Mohammad Ikram</w:t>
      </w:r>
      <w:r w:rsidRPr="009331F9">
        <w:rPr>
          <w:rFonts w:ascii="Garamond" w:hAnsi="Garamond"/>
          <w:color w:val="000000"/>
          <w:sz w:val="22"/>
        </w:rPr>
        <w:t> - Outstanding Graduate Students Chapter Award, ISPOR</w:t>
      </w:r>
    </w:p>
    <w:p w14:paraId="21516459"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2019-2020</w:t>
      </w:r>
    </w:p>
    <w:p w14:paraId="4A837A21" w14:textId="77777777" w:rsidR="00F61346" w:rsidRPr="009331F9" w:rsidRDefault="00F61346" w:rsidP="00F61346">
      <w:pPr>
        <w:pStyle w:val="ListParagraph"/>
        <w:numPr>
          <w:ilvl w:val="0"/>
          <w:numId w:val="29"/>
        </w:numPr>
        <w:rPr>
          <w:rFonts w:ascii="Garamond" w:hAnsi="Garamond"/>
          <w:color w:val="000000"/>
          <w:sz w:val="22"/>
        </w:rPr>
      </w:pPr>
      <w:r w:rsidRPr="00277BE3">
        <w:rPr>
          <w:rFonts w:ascii="Garamond" w:hAnsi="Garamond"/>
          <w:b/>
          <w:bCs/>
          <w:color w:val="000000"/>
          <w:sz w:val="22"/>
        </w:rPr>
        <w:t>Jayesh Patel</w:t>
      </w:r>
      <w:r w:rsidRPr="009331F9">
        <w:rPr>
          <w:rFonts w:ascii="Garamond" w:hAnsi="Garamond"/>
          <w:color w:val="000000"/>
          <w:sz w:val="22"/>
        </w:rPr>
        <w:t xml:space="preserve"> - 3 Minute Thesis - Finalist</w:t>
      </w:r>
    </w:p>
    <w:p w14:paraId="30F12EFD" w14:textId="77777777" w:rsidR="00F61346" w:rsidRPr="009331F9" w:rsidRDefault="00F61346" w:rsidP="00F61346">
      <w:pPr>
        <w:pStyle w:val="ListParagraph"/>
        <w:numPr>
          <w:ilvl w:val="0"/>
          <w:numId w:val="29"/>
        </w:numPr>
        <w:rPr>
          <w:rFonts w:ascii="Garamond" w:hAnsi="Garamond"/>
          <w:color w:val="000000"/>
          <w:sz w:val="22"/>
        </w:rPr>
      </w:pPr>
      <w:r w:rsidRPr="00277BE3">
        <w:rPr>
          <w:rFonts w:ascii="Garamond" w:hAnsi="Garamond"/>
          <w:b/>
          <w:bCs/>
          <w:color w:val="000000"/>
          <w:sz w:val="22"/>
        </w:rPr>
        <w:lastRenderedPageBreak/>
        <w:t xml:space="preserve">Chibuzo </w:t>
      </w:r>
      <w:proofErr w:type="spellStart"/>
      <w:r w:rsidRPr="00277BE3">
        <w:rPr>
          <w:rFonts w:ascii="Garamond" w:hAnsi="Garamond"/>
          <w:b/>
          <w:bCs/>
          <w:color w:val="000000"/>
          <w:sz w:val="22"/>
        </w:rPr>
        <w:t>Iloabuchi</w:t>
      </w:r>
      <w:proofErr w:type="spellEnd"/>
      <w:r w:rsidRPr="009331F9">
        <w:rPr>
          <w:rFonts w:ascii="Garamond" w:hAnsi="Garamond"/>
          <w:color w:val="000000"/>
          <w:sz w:val="22"/>
        </w:rPr>
        <w:t xml:space="preserve"> - 3 Minute Thesis - Finalist</w:t>
      </w:r>
    </w:p>
    <w:p w14:paraId="2FA46213" w14:textId="77777777" w:rsidR="00F61346" w:rsidRPr="009331F9" w:rsidRDefault="00F61346" w:rsidP="00F61346">
      <w:pPr>
        <w:pStyle w:val="ListParagraph"/>
        <w:numPr>
          <w:ilvl w:val="0"/>
          <w:numId w:val="29"/>
        </w:numPr>
        <w:rPr>
          <w:rFonts w:ascii="Garamond" w:hAnsi="Garamond"/>
          <w:color w:val="000000"/>
          <w:sz w:val="22"/>
        </w:rPr>
      </w:pPr>
      <w:r w:rsidRPr="00277BE3">
        <w:rPr>
          <w:rFonts w:ascii="Garamond" w:hAnsi="Garamond"/>
          <w:b/>
          <w:bCs/>
          <w:color w:val="000000"/>
          <w:sz w:val="22"/>
        </w:rPr>
        <w:t xml:space="preserve">Mona Nili, Nazneen Shaikh, </w:t>
      </w:r>
      <w:proofErr w:type="spellStart"/>
      <w:r w:rsidRPr="00277BE3">
        <w:rPr>
          <w:rFonts w:ascii="Garamond" w:hAnsi="Garamond"/>
          <w:b/>
          <w:bCs/>
          <w:color w:val="000000"/>
          <w:sz w:val="22"/>
        </w:rPr>
        <w:t>Rowida</w:t>
      </w:r>
      <w:proofErr w:type="spellEnd"/>
      <w:r w:rsidRPr="00277BE3">
        <w:rPr>
          <w:rFonts w:ascii="Garamond" w:hAnsi="Garamond"/>
          <w:b/>
          <w:bCs/>
          <w:color w:val="000000"/>
          <w:sz w:val="22"/>
        </w:rPr>
        <w:t xml:space="preserve"> Mohamed, Yves </w:t>
      </w:r>
      <w:proofErr w:type="spellStart"/>
      <w:r w:rsidRPr="00277BE3">
        <w:rPr>
          <w:rFonts w:ascii="Garamond" w:hAnsi="Garamond"/>
          <w:b/>
          <w:bCs/>
          <w:color w:val="000000"/>
          <w:sz w:val="22"/>
        </w:rPr>
        <w:t>Mbous</w:t>
      </w:r>
      <w:proofErr w:type="spellEnd"/>
      <w:r w:rsidRPr="009331F9">
        <w:rPr>
          <w:rFonts w:ascii="Garamond" w:hAnsi="Garamond"/>
          <w:color w:val="000000"/>
          <w:sz w:val="22"/>
        </w:rPr>
        <w:t xml:space="preserve"> – 1st Place, WVU Outstanding Graduate Students Chapter Award, ISPOR</w:t>
      </w:r>
    </w:p>
    <w:p w14:paraId="5053354A" w14:textId="77777777" w:rsidR="00F61346" w:rsidRPr="009331F9" w:rsidRDefault="00F61346" w:rsidP="00F61346">
      <w:pPr>
        <w:pStyle w:val="ListParagraph"/>
        <w:numPr>
          <w:ilvl w:val="0"/>
          <w:numId w:val="29"/>
        </w:numPr>
        <w:rPr>
          <w:rFonts w:ascii="Garamond" w:hAnsi="Garamond"/>
          <w:color w:val="000000"/>
          <w:sz w:val="22"/>
        </w:rPr>
      </w:pPr>
      <w:proofErr w:type="spellStart"/>
      <w:r w:rsidRPr="00277BE3">
        <w:rPr>
          <w:rFonts w:ascii="Garamond" w:hAnsi="Garamond"/>
          <w:b/>
          <w:bCs/>
          <w:color w:val="000000"/>
          <w:sz w:val="22"/>
        </w:rPr>
        <w:t>Rowida</w:t>
      </w:r>
      <w:proofErr w:type="spellEnd"/>
      <w:r w:rsidRPr="00277BE3">
        <w:rPr>
          <w:rFonts w:ascii="Garamond" w:hAnsi="Garamond"/>
          <w:b/>
          <w:bCs/>
          <w:color w:val="000000"/>
          <w:sz w:val="22"/>
        </w:rPr>
        <w:t xml:space="preserve"> Mohamed</w:t>
      </w:r>
      <w:r w:rsidRPr="009331F9">
        <w:rPr>
          <w:rFonts w:ascii="Garamond" w:hAnsi="Garamond"/>
          <w:color w:val="000000"/>
          <w:sz w:val="22"/>
        </w:rPr>
        <w:t xml:space="preserve"> - COVID-19: Academy Health: Nominated for Best Student Poster 2020</w:t>
      </w:r>
    </w:p>
    <w:p w14:paraId="23302F2D" w14:textId="77777777" w:rsidR="00F61346" w:rsidRPr="009331F9" w:rsidRDefault="00F61346" w:rsidP="00F61346">
      <w:pPr>
        <w:pStyle w:val="ListParagraph"/>
        <w:numPr>
          <w:ilvl w:val="0"/>
          <w:numId w:val="29"/>
        </w:numPr>
        <w:rPr>
          <w:rFonts w:ascii="Garamond" w:hAnsi="Garamond"/>
          <w:color w:val="000000"/>
          <w:sz w:val="22"/>
        </w:rPr>
      </w:pPr>
      <w:r w:rsidRPr="00277BE3">
        <w:rPr>
          <w:rFonts w:ascii="Garamond" w:hAnsi="Garamond"/>
          <w:b/>
          <w:bCs/>
          <w:color w:val="000000"/>
          <w:sz w:val="22"/>
        </w:rPr>
        <w:t>Mona Nili</w:t>
      </w:r>
      <w:r w:rsidRPr="009331F9">
        <w:rPr>
          <w:rFonts w:ascii="Garamond" w:hAnsi="Garamond"/>
          <w:color w:val="000000"/>
          <w:sz w:val="22"/>
        </w:rPr>
        <w:t xml:space="preserve"> - COVID-19: DIA 2020 Global Annual Meeting - Travel Award</w:t>
      </w:r>
    </w:p>
    <w:p w14:paraId="0A8E9C48" w14:textId="77777777" w:rsidR="00F61346" w:rsidRPr="009331F9" w:rsidRDefault="00F61346" w:rsidP="00F61346">
      <w:pPr>
        <w:ind w:left="360"/>
        <w:rPr>
          <w:rFonts w:ascii="Garamond" w:hAnsi="Garamond"/>
          <w:color w:val="000000"/>
          <w:sz w:val="22"/>
        </w:rPr>
      </w:pPr>
    </w:p>
    <w:p w14:paraId="1C0E1BD9"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2018-2019</w:t>
      </w:r>
    </w:p>
    <w:p w14:paraId="644F1551"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Jayesh Patel</w:t>
      </w:r>
      <w:r w:rsidRPr="009331F9">
        <w:rPr>
          <w:rFonts w:ascii="Garamond" w:hAnsi="Garamond"/>
          <w:color w:val="000000"/>
          <w:sz w:val="22"/>
        </w:rPr>
        <w:t>, </w:t>
      </w:r>
      <w:r w:rsidRPr="009331F9">
        <w:rPr>
          <w:rFonts w:ascii="Garamond" w:hAnsi="Garamond"/>
          <w:b/>
          <w:bCs/>
          <w:color w:val="000000"/>
          <w:sz w:val="22"/>
        </w:rPr>
        <w:t> Nazneen Shaikh,</w:t>
      </w:r>
      <w:r w:rsidRPr="009331F9">
        <w:rPr>
          <w:rFonts w:ascii="Garamond" w:hAnsi="Garamond"/>
          <w:color w:val="000000"/>
          <w:sz w:val="22"/>
        </w:rPr>
        <w:t> </w:t>
      </w:r>
      <w:proofErr w:type="spellStart"/>
      <w:r w:rsidRPr="009331F9">
        <w:rPr>
          <w:rFonts w:ascii="Garamond" w:hAnsi="Garamond"/>
          <w:b/>
          <w:bCs/>
          <w:color w:val="000000"/>
          <w:sz w:val="22"/>
        </w:rPr>
        <w:t>Rowida</w:t>
      </w:r>
      <w:proofErr w:type="spellEnd"/>
      <w:r w:rsidRPr="009331F9">
        <w:rPr>
          <w:rFonts w:ascii="Garamond" w:hAnsi="Garamond"/>
          <w:b/>
          <w:bCs/>
          <w:color w:val="000000"/>
          <w:sz w:val="22"/>
        </w:rPr>
        <w:t xml:space="preserve"> Mohamed -</w:t>
      </w:r>
      <w:r w:rsidRPr="009331F9">
        <w:rPr>
          <w:rFonts w:ascii="Garamond" w:hAnsi="Garamond"/>
          <w:color w:val="000000"/>
          <w:sz w:val="22"/>
        </w:rPr>
        <w:t xml:space="preserve"> Winner </w:t>
      </w:r>
      <w:proofErr w:type="spellStart"/>
      <w:r w:rsidRPr="009331F9">
        <w:rPr>
          <w:rFonts w:ascii="Garamond" w:hAnsi="Garamond"/>
          <w:color w:val="000000"/>
          <w:sz w:val="22"/>
        </w:rPr>
        <w:t>HSRProj</w:t>
      </w:r>
      <w:proofErr w:type="spellEnd"/>
      <w:r w:rsidRPr="009331F9">
        <w:rPr>
          <w:rFonts w:ascii="Garamond" w:hAnsi="Garamond"/>
          <w:color w:val="000000"/>
          <w:sz w:val="22"/>
        </w:rPr>
        <w:t xml:space="preserve"> Research Competition, Academy Health</w:t>
      </w:r>
    </w:p>
    <w:p w14:paraId="48F1BB30"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Jayesh Patel </w:t>
      </w:r>
      <w:r w:rsidRPr="009331F9">
        <w:rPr>
          <w:rFonts w:ascii="Garamond" w:hAnsi="Garamond"/>
          <w:color w:val="000000"/>
          <w:sz w:val="22"/>
        </w:rPr>
        <w:t>– ISPOR Distinguished Service Award</w:t>
      </w:r>
    </w:p>
    <w:p w14:paraId="7CA6F674"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Xiaohui Zhao </w:t>
      </w:r>
      <w:r w:rsidRPr="009331F9">
        <w:rPr>
          <w:rFonts w:ascii="Garamond" w:hAnsi="Garamond"/>
          <w:color w:val="000000"/>
          <w:sz w:val="22"/>
        </w:rPr>
        <w:t>- Winner, Best Poster Presentation, ISPOR 2019</w:t>
      </w:r>
    </w:p>
    <w:p w14:paraId="2C49AE10"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Jayesh Patel, Mona Nili, Nazneen Shaikh, Rudi Safarudin </w:t>
      </w:r>
      <w:r w:rsidRPr="009331F9">
        <w:rPr>
          <w:rFonts w:ascii="Garamond" w:hAnsi="Garamond"/>
          <w:color w:val="000000"/>
          <w:sz w:val="22"/>
        </w:rPr>
        <w:t> - WVU Outstanding Graduate Student Organization Award</w:t>
      </w:r>
    </w:p>
    <w:p w14:paraId="21A76146"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Jayesh Patel, Mona Nili, Nazneen Shaikh, Rudi Safarudin </w:t>
      </w:r>
      <w:r w:rsidRPr="009331F9">
        <w:rPr>
          <w:rFonts w:ascii="Garamond" w:hAnsi="Garamond"/>
          <w:color w:val="000000"/>
          <w:sz w:val="22"/>
        </w:rPr>
        <w:t> - 1st place, ISPOR Outstanding Chapter Award</w:t>
      </w:r>
    </w:p>
    <w:p w14:paraId="2D4B7C85"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 xml:space="preserve">Chibuzo </w:t>
      </w:r>
      <w:proofErr w:type="spellStart"/>
      <w:r w:rsidRPr="009331F9">
        <w:rPr>
          <w:rFonts w:ascii="Garamond" w:hAnsi="Garamond"/>
          <w:b/>
          <w:bCs/>
          <w:color w:val="000000"/>
          <w:sz w:val="22"/>
        </w:rPr>
        <w:t>Iloabuch</w:t>
      </w:r>
      <w:r w:rsidRPr="009331F9">
        <w:rPr>
          <w:rFonts w:ascii="Garamond" w:hAnsi="Garamond"/>
          <w:color w:val="000000"/>
          <w:sz w:val="22"/>
        </w:rPr>
        <w:t>i</w:t>
      </w:r>
      <w:proofErr w:type="spellEnd"/>
      <w:r w:rsidRPr="009331F9">
        <w:rPr>
          <w:rFonts w:ascii="Garamond" w:hAnsi="Garamond"/>
          <w:b/>
          <w:bCs/>
          <w:color w:val="000000"/>
          <w:sz w:val="22"/>
        </w:rPr>
        <w:t xml:space="preserve">, Mona Nili, Yves </w:t>
      </w:r>
      <w:proofErr w:type="spellStart"/>
      <w:r w:rsidRPr="009331F9">
        <w:rPr>
          <w:rFonts w:ascii="Garamond" w:hAnsi="Garamond"/>
          <w:b/>
          <w:bCs/>
          <w:color w:val="000000"/>
          <w:sz w:val="22"/>
        </w:rPr>
        <w:t>Mbous</w:t>
      </w:r>
      <w:proofErr w:type="spellEnd"/>
      <w:r w:rsidRPr="009331F9">
        <w:rPr>
          <w:rFonts w:ascii="Garamond" w:hAnsi="Garamond"/>
          <w:b/>
          <w:bCs/>
          <w:color w:val="000000"/>
          <w:sz w:val="22"/>
        </w:rPr>
        <w:t xml:space="preserve"> - </w:t>
      </w:r>
      <w:r w:rsidRPr="009331F9">
        <w:rPr>
          <w:rFonts w:ascii="Garamond" w:hAnsi="Garamond"/>
          <w:color w:val="000000"/>
          <w:sz w:val="22"/>
        </w:rPr>
        <w:t xml:space="preserve">Finalist team </w:t>
      </w:r>
      <w:proofErr w:type="spellStart"/>
      <w:r w:rsidRPr="009331F9">
        <w:rPr>
          <w:rFonts w:ascii="Garamond" w:hAnsi="Garamond"/>
          <w:color w:val="000000"/>
          <w:sz w:val="22"/>
        </w:rPr>
        <w:t>HSRProj</w:t>
      </w:r>
      <w:proofErr w:type="spellEnd"/>
      <w:r w:rsidRPr="009331F9">
        <w:rPr>
          <w:rFonts w:ascii="Garamond" w:hAnsi="Garamond"/>
          <w:color w:val="000000"/>
          <w:sz w:val="22"/>
        </w:rPr>
        <w:t xml:space="preserve"> Research Competition, Academy Health</w:t>
      </w:r>
    </w:p>
    <w:p w14:paraId="43F4B5BC"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Pragya Rai</w:t>
      </w:r>
      <w:r w:rsidRPr="009331F9">
        <w:rPr>
          <w:rFonts w:ascii="Garamond" w:hAnsi="Garamond"/>
          <w:color w:val="000000"/>
          <w:sz w:val="22"/>
        </w:rPr>
        <w:t> - 3-Minute Thesis – Finalist, Grand Finale and People's Choice Award</w:t>
      </w:r>
    </w:p>
    <w:p w14:paraId="1DECC8B6"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Nazneen Shaikh</w:t>
      </w:r>
      <w:r w:rsidRPr="009331F9">
        <w:rPr>
          <w:rFonts w:ascii="Garamond" w:hAnsi="Garamond"/>
          <w:color w:val="000000"/>
          <w:sz w:val="22"/>
        </w:rPr>
        <w:t> - Travel Grant Recipient – ISPOR Annual Meeting</w:t>
      </w:r>
    </w:p>
    <w:p w14:paraId="1FDCB8AC"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Drishti Shah</w:t>
      </w:r>
      <w:r w:rsidRPr="009331F9">
        <w:rPr>
          <w:rFonts w:ascii="Garamond" w:hAnsi="Garamond"/>
          <w:color w:val="000000"/>
          <w:sz w:val="22"/>
        </w:rPr>
        <w:t> - Travel Grant Recipient – ISPOR Annual Meeting</w:t>
      </w:r>
    </w:p>
    <w:p w14:paraId="71A56E0E"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Jayesh Patel</w:t>
      </w:r>
      <w:r w:rsidRPr="009331F9">
        <w:rPr>
          <w:rFonts w:ascii="Garamond" w:hAnsi="Garamond"/>
          <w:color w:val="000000"/>
          <w:sz w:val="22"/>
        </w:rPr>
        <w:t> - 1</w:t>
      </w:r>
      <w:r w:rsidRPr="009331F9">
        <w:rPr>
          <w:rFonts w:ascii="Garamond" w:hAnsi="Garamond"/>
          <w:color w:val="000000"/>
          <w:sz w:val="22"/>
          <w:vertAlign w:val="superscript"/>
        </w:rPr>
        <w:t>st</w:t>
      </w:r>
      <w:r w:rsidRPr="009331F9">
        <w:rPr>
          <w:rFonts w:ascii="Garamond" w:hAnsi="Garamond"/>
          <w:color w:val="000000"/>
          <w:sz w:val="22"/>
        </w:rPr>
        <w:t> Place – Poster presentation, Pharmaceutical Sciences Research Symposium (PSRS)</w:t>
      </w:r>
    </w:p>
    <w:p w14:paraId="727C0B8A" w14:textId="77777777" w:rsidR="00F61346" w:rsidRPr="009331F9" w:rsidRDefault="00F61346" w:rsidP="00F61346">
      <w:pPr>
        <w:numPr>
          <w:ilvl w:val="0"/>
          <w:numId w:val="30"/>
        </w:numPr>
        <w:rPr>
          <w:rFonts w:ascii="Garamond" w:hAnsi="Garamond"/>
          <w:color w:val="000000"/>
          <w:sz w:val="22"/>
        </w:rPr>
      </w:pPr>
      <w:r w:rsidRPr="009331F9">
        <w:rPr>
          <w:rFonts w:ascii="Garamond" w:hAnsi="Garamond"/>
          <w:b/>
          <w:bCs/>
          <w:color w:val="000000"/>
          <w:sz w:val="22"/>
        </w:rPr>
        <w:t xml:space="preserve">Chibuzo </w:t>
      </w:r>
      <w:proofErr w:type="spellStart"/>
      <w:r w:rsidRPr="009331F9">
        <w:rPr>
          <w:rFonts w:ascii="Garamond" w:hAnsi="Garamond"/>
          <w:b/>
          <w:bCs/>
          <w:color w:val="000000"/>
          <w:sz w:val="22"/>
        </w:rPr>
        <w:t>Iloabuch</w:t>
      </w:r>
      <w:r w:rsidRPr="009331F9">
        <w:rPr>
          <w:rFonts w:ascii="Garamond" w:hAnsi="Garamond"/>
          <w:color w:val="000000"/>
          <w:sz w:val="22"/>
        </w:rPr>
        <w:t>i</w:t>
      </w:r>
      <w:proofErr w:type="spellEnd"/>
      <w:r w:rsidRPr="009331F9">
        <w:rPr>
          <w:rFonts w:ascii="Garamond" w:hAnsi="Garamond"/>
          <w:color w:val="000000"/>
          <w:sz w:val="22"/>
        </w:rPr>
        <w:t> - 2</w:t>
      </w:r>
      <w:r w:rsidRPr="009331F9">
        <w:rPr>
          <w:rFonts w:ascii="Garamond" w:hAnsi="Garamond"/>
          <w:color w:val="000000"/>
          <w:sz w:val="22"/>
          <w:vertAlign w:val="superscript"/>
        </w:rPr>
        <w:t>nd</w:t>
      </w:r>
      <w:r w:rsidRPr="009331F9">
        <w:rPr>
          <w:rFonts w:ascii="Garamond" w:hAnsi="Garamond"/>
          <w:color w:val="000000"/>
          <w:sz w:val="22"/>
        </w:rPr>
        <w:t> Place - Poster presentation, Pharmaceutical Sciences Research Symposium (PSRS)</w:t>
      </w:r>
    </w:p>
    <w:p w14:paraId="1BD3A219" w14:textId="77777777" w:rsidR="00F61346" w:rsidRPr="009331F9" w:rsidRDefault="00F61346" w:rsidP="00F61346">
      <w:pPr>
        <w:ind w:left="360"/>
        <w:rPr>
          <w:rFonts w:ascii="Garamond" w:hAnsi="Garamond"/>
          <w:color w:val="000000"/>
          <w:sz w:val="22"/>
        </w:rPr>
      </w:pPr>
    </w:p>
    <w:p w14:paraId="20FE6164"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2017-2018</w:t>
      </w:r>
    </w:p>
    <w:p w14:paraId="59EAF7AB" w14:textId="77777777" w:rsidR="00F61346" w:rsidRPr="009331F9" w:rsidRDefault="00F61346" w:rsidP="00F61346">
      <w:pPr>
        <w:numPr>
          <w:ilvl w:val="0"/>
          <w:numId w:val="31"/>
        </w:numPr>
        <w:rPr>
          <w:rFonts w:ascii="Garamond" w:hAnsi="Garamond"/>
          <w:color w:val="000000"/>
          <w:sz w:val="22"/>
        </w:rPr>
      </w:pPr>
      <w:r w:rsidRPr="009331F9">
        <w:rPr>
          <w:rFonts w:ascii="Garamond" w:hAnsi="Garamond"/>
          <w:b/>
          <w:bCs/>
          <w:color w:val="000000"/>
          <w:sz w:val="22"/>
        </w:rPr>
        <w:t>Nazneen Shaikh</w:t>
      </w:r>
      <w:r w:rsidRPr="009331F9">
        <w:rPr>
          <w:rFonts w:ascii="Garamond" w:hAnsi="Garamond"/>
          <w:color w:val="000000"/>
          <w:sz w:val="22"/>
        </w:rPr>
        <w:t> - SBP-BRIMS Travel Scholarship- International conference on Social Computing, Behavioral-Cultural Modeling &amp; Prediction and Behavior Representation in Modeling and Simulation</w:t>
      </w:r>
      <w:r w:rsidRPr="009331F9">
        <w:rPr>
          <w:rFonts w:ascii="Garamond" w:hAnsi="Garamond"/>
          <w:color w:val="000000"/>
          <w:sz w:val="22"/>
        </w:rPr>
        <w:br/>
      </w:r>
    </w:p>
    <w:p w14:paraId="262C39C2" w14:textId="77777777" w:rsidR="00F61346" w:rsidRPr="009331F9" w:rsidRDefault="00F61346" w:rsidP="00F61346">
      <w:pPr>
        <w:numPr>
          <w:ilvl w:val="0"/>
          <w:numId w:val="31"/>
        </w:numPr>
        <w:rPr>
          <w:rFonts w:ascii="Garamond" w:hAnsi="Garamond"/>
          <w:color w:val="000000"/>
          <w:sz w:val="22"/>
        </w:rPr>
      </w:pPr>
      <w:r w:rsidRPr="009331F9">
        <w:rPr>
          <w:rFonts w:ascii="Garamond" w:hAnsi="Garamond"/>
          <w:b/>
          <w:bCs/>
          <w:color w:val="000000"/>
          <w:sz w:val="22"/>
        </w:rPr>
        <w:t>Drishti Shah and Xiaohui (Mary) Zhao</w:t>
      </w:r>
      <w:r w:rsidRPr="009331F9">
        <w:rPr>
          <w:rFonts w:ascii="Garamond" w:hAnsi="Garamond"/>
          <w:color w:val="000000"/>
          <w:sz w:val="22"/>
        </w:rPr>
        <w:t> - Gold Medal/Ribbon, Poster Presentation, AMCP</w:t>
      </w:r>
    </w:p>
    <w:p w14:paraId="09B08AC4" w14:textId="77777777" w:rsidR="00F61346" w:rsidRPr="009331F9" w:rsidRDefault="00F61346" w:rsidP="00F61346">
      <w:pPr>
        <w:numPr>
          <w:ilvl w:val="0"/>
          <w:numId w:val="31"/>
        </w:numPr>
        <w:rPr>
          <w:rFonts w:ascii="Garamond" w:hAnsi="Garamond"/>
          <w:color w:val="000000"/>
          <w:sz w:val="22"/>
        </w:rPr>
      </w:pPr>
      <w:r w:rsidRPr="009331F9">
        <w:rPr>
          <w:rFonts w:ascii="Garamond" w:hAnsi="Garamond"/>
          <w:b/>
          <w:bCs/>
          <w:color w:val="000000"/>
          <w:sz w:val="22"/>
        </w:rPr>
        <w:t xml:space="preserve">Drishti Shah, Jayesh Patel, Xiaohui Zhao, Chibuzo </w:t>
      </w:r>
      <w:proofErr w:type="spellStart"/>
      <w:r w:rsidRPr="009331F9">
        <w:rPr>
          <w:rFonts w:ascii="Garamond" w:hAnsi="Garamond"/>
          <w:b/>
          <w:bCs/>
          <w:color w:val="000000"/>
          <w:sz w:val="22"/>
        </w:rPr>
        <w:t>Iloabuchi</w:t>
      </w:r>
      <w:proofErr w:type="spellEnd"/>
      <w:r w:rsidRPr="009331F9">
        <w:rPr>
          <w:rFonts w:ascii="Garamond" w:hAnsi="Garamond"/>
          <w:color w:val="000000"/>
          <w:sz w:val="22"/>
        </w:rPr>
        <w:t> - 1st place, ISPOR Outstanding Chapter Award</w:t>
      </w:r>
    </w:p>
    <w:p w14:paraId="54C83906" w14:textId="77777777" w:rsidR="00F61346" w:rsidRPr="009331F9" w:rsidRDefault="00F61346" w:rsidP="00F61346">
      <w:pPr>
        <w:numPr>
          <w:ilvl w:val="0"/>
          <w:numId w:val="31"/>
        </w:numPr>
        <w:rPr>
          <w:rFonts w:ascii="Garamond" w:hAnsi="Garamond"/>
          <w:color w:val="000000"/>
          <w:sz w:val="22"/>
        </w:rPr>
      </w:pPr>
      <w:r w:rsidRPr="009331F9">
        <w:rPr>
          <w:rFonts w:ascii="Garamond" w:hAnsi="Garamond"/>
          <w:b/>
          <w:bCs/>
          <w:color w:val="000000"/>
          <w:sz w:val="22"/>
        </w:rPr>
        <w:t>Drishti Shah</w:t>
      </w:r>
      <w:r w:rsidRPr="009331F9">
        <w:rPr>
          <w:rFonts w:ascii="Garamond" w:hAnsi="Garamond"/>
          <w:color w:val="000000"/>
          <w:sz w:val="22"/>
        </w:rPr>
        <w:t> - ISPOR Outstanding Service Award</w:t>
      </w:r>
    </w:p>
    <w:p w14:paraId="20408162" w14:textId="77777777" w:rsidR="00F61346" w:rsidRPr="009331F9" w:rsidRDefault="00F61346" w:rsidP="00F61346">
      <w:pPr>
        <w:numPr>
          <w:ilvl w:val="0"/>
          <w:numId w:val="31"/>
        </w:numPr>
        <w:rPr>
          <w:rFonts w:ascii="Garamond" w:hAnsi="Garamond"/>
          <w:color w:val="000000"/>
          <w:sz w:val="22"/>
        </w:rPr>
      </w:pPr>
      <w:r w:rsidRPr="009331F9">
        <w:rPr>
          <w:rFonts w:ascii="Garamond" w:hAnsi="Garamond"/>
          <w:b/>
          <w:bCs/>
          <w:color w:val="000000"/>
          <w:sz w:val="22"/>
        </w:rPr>
        <w:t>Drishti Shah</w:t>
      </w:r>
      <w:r w:rsidRPr="009331F9">
        <w:rPr>
          <w:rFonts w:ascii="Garamond" w:hAnsi="Garamond"/>
          <w:color w:val="000000"/>
          <w:sz w:val="22"/>
        </w:rPr>
        <w:t> - VL HSC Research Day – 1st Place – Poster competition</w:t>
      </w:r>
    </w:p>
    <w:p w14:paraId="65B05D26" w14:textId="77777777" w:rsidR="00F61346" w:rsidRPr="009331F9" w:rsidRDefault="00F61346" w:rsidP="00F61346">
      <w:pPr>
        <w:numPr>
          <w:ilvl w:val="0"/>
          <w:numId w:val="31"/>
        </w:numPr>
        <w:rPr>
          <w:rFonts w:ascii="Garamond" w:hAnsi="Garamond"/>
          <w:color w:val="000000"/>
          <w:sz w:val="22"/>
        </w:rPr>
      </w:pPr>
      <w:r w:rsidRPr="009331F9">
        <w:rPr>
          <w:rFonts w:ascii="Garamond" w:hAnsi="Garamond"/>
          <w:b/>
          <w:bCs/>
          <w:color w:val="000000"/>
          <w:sz w:val="22"/>
        </w:rPr>
        <w:t>Snow Feng</w:t>
      </w:r>
      <w:r w:rsidRPr="009331F9">
        <w:rPr>
          <w:rFonts w:ascii="Garamond" w:hAnsi="Garamond"/>
          <w:color w:val="000000"/>
          <w:sz w:val="22"/>
        </w:rPr>
        <w:t> - 3-minute thesis, Finalist</w:t>
      </w:r>
    </w:p>
    <w:p w14:paraId="39F25EC2" w14:textId="77777777" w:rsidR="00F61346" w:rsidRPr="009331F9" w:rsidRDefault="00F61346" w:rsidP="00F61346">
      <w:pPr>
        <w:numPr>
          <w:ilvl w:val="0"/>
          <w:numId w:val="31"/>
        </w:numPr>
        <w:rPr>
          <w:rFonts w:ascii="Garamond" w:hAnsi="Garamond"/>
          <w:color w:val="000000"/>
          <w:sz w:val="22"/>
        </w:rPr>
      </w:pPr>
      <w:r w:rsidRPr="009331F9">
        <w:rPr>
          <w:rFonts w:ascii="Garamond" w:hAnsi="Garamond"/>
          <w:b/>
          <w:bCs/>
          <w:color w:val="000000"/>
          <w:sz w:val="22"/>
        </w:rPr>
        <w:t>Amanda Stover</w:t>
      </w:r>
      <w:r w:rsidRPr="009331F9">
        <w:rPr>
          <w:rFonts w:ascii="Garamond" w:hAnsi="Garamond"/>
          <w:color w:val="000000"/>
          <w:sz w:val="22"/>
        </w:rPr>
        <w:t> - T32 Training Grant Recipient, Behavioral and Biomedical Sciences</w:t>
      </w:r>
    </w:p>
    <w:p w14:paraId="222A1E28" w14:textId="77777777" w:rsidR="00F61346" w:rsidRPr="009331F9" w:rsidRDefault="00F61346" w:rsidP="00F61346">
      <w:pPr>
        <w:numPr>
          <w:ilvl w:val="0"/>
          <w:numId w:val="31"/>
        </w:numPr>
        <w:rPr>
          <w:rFonts w:ascii="Garamond" w:hAnsi="Garamond"/>
          <w:color w:val="000000"/>
          <w:sz w:val="22"/>
        </w:rPr>
      </w:pPr>
      <w:r w:rsidRPr="009331F9">
        <w:rPr>
          <w:rFonts w:ascii="Garamond" w:hAnsi="Garamond"/>
          <w:b/>
          <w:bCs/>
          <w:color w:val="000000"/>
          <w:sz w:val="22"/>
        </w:rPr>
        <w:t>Jayesh Patel</w:t>
      </w:r>
      <w:r w:rsidRPr="009331F9">
        <w:rPr>
          <w:rFonts w:ascii="Garamond" w:hAnsi="Garamond"/>
          <w:color w:val="000000"/>
          <w:sz w:val="22"/>
        </w:rPr>
        <w:t> - Travel Grant Recipient – ISPOR Annual Meeting</w:t>
      </w:r>
    </w:p>
    <w:p w14:paraId="44D3AAAA" w14:textId="77777777" w:rsidR="00F61346" w:rsidRPr="009331F9" w:rsidRDefault="00F61346" w:rsidP="00F61346">
      <w:pPr>
        <w:rPr>
          <w:rFonts w:ascii="Garamond" w:hAnsi="Garamond"/>
          <w:color w:val="000000"/>
          <w:sz w:val="22"/>
        </w:rPr>
      </w:pPr>
    </w:p>
    <w:p w14:paraId="07471633"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2016 - 2017</w:t>
      </w:r>
    </w:p>
    <w:p w14:paraId="4D2B5F38"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Snow Xue Feng</w:t>
      </w:r>
      <w:r w:rsidRPr="009331F9">
        <w:rPr>
          <w:rFonts w:ascii="Garamond" w:hAnsi="Garamond"/>
          <w:color w:val="000000"/>
          <w:sz w:val="22"/>
        </w:rPr>
        <w:t> - 2nd place, Pharmaceutical Sciences Research Symposium</w:t>
      </w:r>
    </w:p>
    <w:p w14:paraId="13F0C622"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Snow Xue Feng</w:t>
      </w:r>
      <w:r w:rsidRPr="009331F9">
        <w:rPr>
          <w:rFonts w:ascii="Garamond" w:hAnsi="Garamond"/>
          <w:color w:val="000000"/>
          <w:sz w:val="22"/>
        </w:rPr>
        <w:t> - Scholarship, International Society for Pharmacoepidemiology (ISPE)</w:t>
      </w:r>
    </w:p>
    <w:p w14:paraId="16EDB137"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Snow Xue Feng</w:t>
      </w:r>
      <w:r w:rsidRPr="009331F9">
        <w:rPr>
          <w:rFonts w:ascii="Garamond" w:hAnsi="Garamond"/>
          <w:color w:val="000000"/>
          <w:sz w:val="22"/>
        </w:rPr>
        <w:t> - Nancy Sanders Memorial Global Health Travel Award</w:t>
      </w:r>
    </w:p>
    <w:p w14:paraId="37B43A90"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Snow Xue Feng</w:t>
      </w:r>
      <w:r w:rsidRPr="009331F9">
        <w:rPr>
          <w:rFonts w:ascii="Garamond" w:hAnsi="Garamond"/>
          <w:color w:val="000000"/>
          <w:sz w:val="22"/>
        </w:rPr>
        <w:t> - Poster Award, PSRS</w:t>
      </w:r>
    </w:p>
    <w:p w14:paraId="183766E7"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Drishti Shah</w:t>
      </w:r>
      <w:r w:rsidRPr="009331F9">
        <w:rPr>
          <w:rFonts w:ascii="Garamond" w:hAnsi="Garamond"/>
          <w:color w:val="000000"/>
          <w:sz w:val="22"/>
        </w:rPr>
        <w:t> - 1st place, Pharmaceutical Sciences Research Symposium</w:t>
      </w:r>
    </w:p>
    <w:p w14:paraId="2073756D"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Drishti Shah</w:t>
      </w:r>
      <w:r w:rsidRPr="009331F9">
        <w:rPr>
          <w:rFonts w:ascii="Garamond" w:hAnsi="Garamond"/>
          <w:color w:val="000000"/>
          <w:sz w:val="22"/>
        </w:rPr>
        <w:t> - Inaugural Stevenson Scholarship</w:t>
      </w:r>
    </w:p>
    <w:p w14:paraId="086C9158"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Drishti Shah</w:t>
      </w:r>
      <w:r w:rsidRPr="009331F9">
        <w:rPr>
          <w:rFonts w:ascii="Garamond" w:hAnsi="Garamond"/>
          <w:color w:val="000000"/>
          <w:sz w:val="22"/>
        </w:rPr>
        <w:t> - Poster Finalist, ISPOR Poster Competition</w:t>
      </w:r>
    </w:p>
    <w:p w14:paraId="4810A008"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lastRenderedPageBreak/>
        <w:t>Drishti Shah</w:t>
      </w:r>
      <w:r w:rsidRPr="009331F9">
        <w:rPr>
          <w:rFonts w:ascii="Garamond" w:hAnsi="Garamond"/>
          <w:color w:val="000000"/>
          <w:sz w:val="22"/>
        </w:rPr>
        <w:t> - Travel Grant Recipient – ISPOR Annual Meeting</w:t>
      </w:r>
    </w:p>
    <w:p w14:paraId="40D81C30"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Xiaohui Zhao</w:t>
      </w:r>
      <w:r w:rsidRPr="009331F9">
        <w:rPr>
          <w:rFonts w:ascii="Garamond" w:hAnsi="Garamond"/>
          <w:color w:val="000000"/>
          <w:sz w:val="22"/>
        </w:rPr>
        <w:t> - Inaugural Stevenson Scholarship</w:t>
      </w:r>
    </w:p>
    <w:p w14:paraId="3DBE29A4"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Xiaohui Zhao</w:t>
      </w:r>
      <w:r w:rsidRPr="009331F9">
        <w:rPr>
          <w:rFonts w:ascii="Garamond" w:hAnsi="Garamond"/>
          <w:color w:val="000000"/>
          <w:sz w:val="22"/>
        </w:rPr>
        <w:t> - Travel Grant Recipient – ISPOR Annual Meeting</w:t>
      </w:r>
    </w:p>
    <w:p w14:paraId="43504801"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Xiaohui Zhao </w:t>
      </w:r>
      <w:r w:rsidRPr="009331F9">
        <w:rPr>
          <w:rFonts w:ascii="Garamond" w:hAnsi="Garamond"/>
          <w:color w:val="000000"/>
          <w:sz w:val="22"/>
        </w:rPr>
        <w:t>- Poster Finalist, ISPOR Poster Competition</w:t>
      </w:r>
    </w:p>
    <w:p w14:paraId="79E71684"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Xiaohui Zhao</w:t>
      </w:r>
      <w:r w:rsidRPr="009331F9">
        <w:rPr>
          <w:rFonts w:ascii="Garamond" w:hAnsi="Garamond"/>
          <w:color w:val="000000"/>
          <w:sz w:val="22"/>
        </w:rPr>
        <w:t> - Honorary Award, Pitt-Duq-WVU AAPS Research Symposium</w:t>
      </w:r>
    </w:p>
    <w:p w14:paraId="3157C316"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Pragya Rai </w:t>
      </w:r>
      <w:r w:rsidRPr="009331F9">
        <w:rPr>
          <w:rFonts w:ascii="Garamond" w:hAnsi="Garamond"/>
          <w:color w:val="000000"/>
          <w:sz w:val="22"/>
        </w:rPr>
        <w:t>- Travel Grant Recipient – ISPOR Annual Meeting</w:t>
      </w:r>
    </w:p>
    <w:p w14:paraId="0EE3E382"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Jayesh Patel, Pragya Rai, Drishti Shah, and Xiaohui Zhao</w:t>
      </w:r>
      <w:r w:rsidRPr="009331F9">
        <w:rPr>
          <w:rFonts w:ascii="Garamond" w:hAnsi="Garamond"/>
          <w:color w:val="000000"/>
          <w:sz w:val="22"/>
        </w:rPr>
        <w:t> - 2nd place, ISPOR research team competition</w:t>
      </w:r>
    </w:p>
    <w:p w14:paraId="579BB4C3"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Rahul Garg</w:t>
      </w:r>
      <w:r w:rsidRPr="009331F9">
        <w:rPr>
          <w:rFonts w:ascii="Garamond" w:hAnsi="Garamond"/>
          <w:color w:val="000000"/>
          <w:sz w:val="22"/>
        </w:rPr>
        <w:t> - Best Podium Presentation award, ISPOR Annual Meeting</w:t>
      </w:r>
    </w:p>
    <w:p w14:paraId="0B728212"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Abdulkarim Meraya</w:t>
      </w:r>
      <w:r w:rsidRPr="009331F9">
        <w:rPr>
          <w:rFonts w:ascii="Garamond" w:hAnsi="Garamond"/>
          <w:color w:val="000000"/>
          <w:sz w:val="22"/>
        </w:rPr>
        <w:t> - Poster Finalist, ISPOR Poster Competition</w:t>
      </w:r>
    </w:p>
    <w:p w14:paraId="42F4AF3A" w14:textId="77777777" w:rsidR="00F61346" w:rsidRPr="009331F9" w:rsidRDefault="00F61346" w:rsidP="00F61346">
      <w:pPr>
        <w:numPr>
          <w:ilvl w:val="0"/>
          <w:numId w:val="32"/>
        </w:numPr>
        <w:rPr>
          <w:rFonts w:ascii="Garamond" w:hAnsi="Garamond"/>
          <w:color w:val="000000"/>
          <w:sz w:val="22"/>
        </w:rPr>
      </w:pPr>
      <w:r w:rsidRPr="009331F9">
        <w:rPr>
          <w:rFonts w:ascii="Garamond" w:hAnsi="Garamond"/>
          <w:b/>
          <w:bCs/>
          <w:color w:val="000000"/>
          <w:sz w:val="22"/>
        </w:rPr>
        <w:t>Rashmi Goyat </w:t>
      </w:r>
      <w:r w:rsidRPr="009331F9">
        <w:rPr>
          <w:rFonts w:ascii="Garamond" w:hAnsi="Garamond"/>
          <w:color w:val="000000"/>
          <w:sz w:val="22"/>
        </w:rPr>
        <w:t>- Travel Grant Recipient – ISPOR Annual Meeting</w:t>
      </w:r>
    </w:p>
    <w:p w14:paraId="3FF310DF" w14:textId="77777777" w:rsidR="00F61346" w:rsidRPr="009331F9" w:rsidRDefault="00F61346" w:rsidP="00F61346">
      <w:pPr>
        <w:numPr>
          <w:ilvl w:val="0"/>
          <w:numId w:val="32"/>
        </w:numPr>
        <w:rPr>
          <w:rFonts w:ascii="Garamond" w:hAnsi="Garamond"/>
          <w:color w:val="000000"/>
          <w:sz w:val="22"/>
        </w:rPr>
      </w:pPr>
      <w:proofErr w:type="spellStart"/>
      <w:r w:rsidRPr="009331F9">
        <w:rPr>
          <w:rFonts w:ascii="Garamond" w:hAnsi="Garamond"/>
          <w:b/>
          <w:bCs/>
          <w:color w:val="000000"/>
          <w:sz w:val="22"/>
        </w:rPr>
        <w:t>Mosimah</w:t>
      </w:r>
      <w:proofErr w:type="spellEnd"/>
      <w:r w:rsidRPr="009331F9">
        <w:rPr>
          <w:rFonts w:ascii="Garamond" w:hAnsi="Garamond"/>
          <w:b/>
          <w:bCs/>
          <w:color w:val="000000"/>
          <w:sz w:val="22"/>
        </w:rPr>
        <w:t>, Sizemore (WV SOM) with Snow Xue Feng, Rashmi Goyat</w:t>
      </w:r>
      <w:r w:rsidRPr="009331F9">
        <w:rPr>
          <w:rFonts w:ascii="Garamond" w:hAnsi="Garamond"/>
          <w:color w:val="000000"/>
          <w:sz w:val="22"/>
        </w:rPr>
        <w:t> - Honorary Award, Pitt-Duq-WVU AAPS Research Symposium</w:t>
      </w:r>
    </w:p>
    <w:p w14:paraId="6ADB1BD1" w14:textId="77777777" w:rsidR="00F61346" w:rsidRPr="009331F9" w:rsidRDefault="00F61346" w:rsidP="00F61346">
      <w:pPr>
        <w:numPr>
          <w:ilvl w:val="0"/>
          <w:numId w:val="32"/>
        </w:numPr>
        <w:rPr>
          <w:rFonts w:ascii="Garamond" w:hAnsi="Garamond"/>
          <w:color w:val="000000"/>
          <w:sz w:val="22"/>
        </w:rPr>
      </w:pPr>
      <w:proofErr w:type="spellStart"/>
      <w:r w:rsidRPr="009331F9">
        <w:rPr>
          <w:rFonts w:ascii="Garamond" w:hAnsi="Garamond"/>
          <w:b/>
          <w:bCs/>
          <w:color w:val="000000"/>
          <w:sz w:val="22"/>
        </w:rPr>
        <w:t>Mosimah</w:t>
      </w:r>
      <w:proofErr w:type="spellEnd"/>
      <w:r w:rsidRPr="009331F9">
        <w:rPr>
          <w:rFonts w:ascii="Garamond" w:hAnsi="Garamond"/>
          <w:b/>
          <w:bCs/>
          <w:color w:val="000000"/>
          <w:sz w:val="22"/>
        </w:rPr>
        <w:t>, Sizemore (WV SOM) with Snow Xue Feng, Rashmi Goyat</w:t>
      </w:r>
      <w:r w:rsidRPr="009331F9">
        <w:rPr>
          <w:rFonts w:ascii="Garamond" w:hAnsi="Garamond"/>
          <w:color w:val="000000"/>
          <w:sz w:val="22"/>
        </w:rPr>
        <w:t> - Poster Award, Pitt-Duq-WVU AAPS Research Symposium</w:t>
      </w:r>
    </w:p>
    <w:p w14:paraId="72C714D6" w14:textId="77777777" w:rsidR="00F61346" w:rsidRPr="009331F9" w:rsidRDefault="00F61346" w:rsidP="00F61346">
      <w:pPr>
        <w:rPr>
          <w:rFonts w:ascii="Garamond" w:hAnsi="Garamond"/>
          <w:color w:val="000000"/>
          <w:sz w:val="22"/>
        </w:rPr>
      </w:pPr>
    </w:p>
    <w:p w14:paraId="5A7755F1"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2015 - 2016</w:t>
      </w:r>
    </w:p>
    <w:p w14:paraId="2F28F6AA"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 xml:space="preserve">Doug Thornton, Rashmi Goyat, Monira </w:t>
      </w:r>
      <w:proofErr w:type="spellStart"/>
      <w:r w:rsidRPr="009331F9">
        <w:rPr>
          <w:rFonts w:ascii="Garamond" w:hAnsi="Garamond"/>
          <w:b/>
          <w:bCs/>
          <w:color w:val="000000"/>
          <w:sz w:val="22"/>
        </w:rPr>
        <w:t>Alwhaibi</w:t>
      </w:r>
      <w:proofErr w:type="spellEnd"/>
      <w:r w:rsidRPr="009331F9">
        <w:rPr>
          <w:rFonts w:ascii="Garamond" w:hAnsi="Garamond"/>
          <w:b/>
          <w:bCs/>
          <w:color w:val="000000"/>
          <w:sz w:val="22"/>
        </w:rPr>
        <w:t>, and Snow Xue Feng</w:t>
      </w:r>
      <w:r w:rsidRPr="009331F9">
        <w:rPr>
          <w:rFonts w:ascii="Garamond" w:hAnsi="Garamond"/>
          <w:color w:val="000000"/>
          <w:sz w:val="22"/>
        </w:rPr>
        <w:t> - 1st place, ISPOR Outstanding Chapter Award</w:t>
      </w:r>
    </w:p>
    <w:p w14:paraId="518B91C0"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Doug Thornton</w:t>
      </w:r>
      <w:r w:rsidRPr="009331F9">
        <w:rPr>
          <w:rFonts w:ascii="Garamond" w:hAnsi="Garamond"/>
          <w:color w:val="000000"/>
          <w:sz w:val="22"/>
        </w:rPr>
        <w:t> - Travel Grant Recipient – ISPOR Annual Meeting</w:t>
      </w:r>
    </w:p>
    <w:p w14:paraId="72636337"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Doug Thornton with Nilanjana Dwibedi</w:t>
      </w:r>
      <w:r w:rsidRPr="009331F9">
        <w:rPr>
          <w:rFonts w:ascii="Garamond" w:hAnsi="Garamond"/>
          <w:color w:val="000000"/>
          <w:sz w:val="22"/>
        </w:rPr>
        <w:t> - Bronze medal winning abstract at Academy of Managed Care Pharmacy Nexus</w:t>
      </w:r>
    </w:p>
    <w:p w14:paraId="69E22778"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Parul Agarwal</w:t>
      </w:r>
      <w:r w:rsidRPr="009331F9">
        <w:rPr>
          <w:rFonts w:ascii="Garamond" w:hAnsi="Garamond"/>
          <w:color w:val="000000"/>
          <w:sz w:val="22"/>
        </w:rPr>
        <w:t> - Best Podium Presentation award, ISPOR Annual Meeting</w:t>
      </w:r>
    </w:p>
    <w:p w14:paraId="2411156A" w14:textId="77777777" w:rsidR="00F61346" w:rsidRPr="009331F9" w:rsidRDefault="00F61346" w:rsidP="00F61346">
      <w:pPr>
        <w:numPr>
          <w:ilvl w:val="0"/>
          <w:numId w:val="33"/>
        </w:numPr>
        <w:rPr>
          <w:rFonts w:ascii="Garamond" w:hAnsi="Garamond"/>
          <w:color w:val="000000"/>
          <w:sz w:val="22"/>
        </w:rPr>
      </w:pPr>
      <w:proofErr w:type="spellStart"/>
      <w:r w:rsidRPr="009331F9">
        <w:rPr>
          <w:rFonts w:ascii="Garamond" w:hAnsi="Garamond"/>
          <w:b/>
          <w:bCs/>
          <w:color w:val="000000"/>
          <w:sz w:val="22"/>
        </w:rPr>
        <w:t>Ebtihag</w:t>
      </w:r>
      <w:proofErr w:type="spellEnd"/>
      <w:r w:rsidRPr="009331F9">
        <w:rPr>
          <w:rFonts w:ascii="Garamond" w:hAnsi="Garamond"/>
          <w:b/>
          <w:bCs/>
          <w:color w:val="000000"/>
          <w:sz w:val="22"/>
        </w:rPr>
        <w:t xml:space="preserve"> Alenzi</w:t>
      </w:r>
      <w:r w:rsidRPr="009331F9">
        <w:rPr>
          <w:rFonts w:ascii="Garamond" w:hAnsi="Garamond"/>
          <w:color w:val="000000"/>
          <w:sz w:val="22"/>
        </w:rPr>
        <w:t> - Poster Finalist, ISPOR Poster Competition</w:t>
      </w:r>
    </w:p>
    <w:p w14:paraId="3E6F4FC9"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Doug Thornton</w:t>
      </w:r>
      <w:r w:rsidRPr="009331F9">
        <w:rPr>
          <w:rFonts w:ascii="Garamond" w:hAnsi="Garamond"/>
          <w:color w:val="000000"/>
          <w:sz w:val="22"/>
        </w:rPr>
        <w:t> - Distinguished Service Award, ISPOR</w:t>
      </w:r>
    </w:p>
    <w:p w14:paraId="4F54A869"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Rahul Garg </w:t>
      </w:r>
      <w:r w:rsidRPr="009331F9">
        <w:rPr>
          <w:rFonts w:ascii="Garamond" w:hAnsi="Garamond"/>
          <w:color w:val="000000"/>
          <w:sz w:val="22"/>
        </w:rPr>
        <w:t>- 1st place, HSC Research Day</w:t>
      </w:r>
    </w:p>
    <w:p w14:paraId="7DCDAE8A"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Doug Thornton</w:t>
      </w:r>
      <w:r w:rsidRPr="009331F9">
        <w:rPr>
          <w:rFonts w:ascii="Garamond" w:hAnsi="Garamond"/>
          <w:color w:val="000000"/>
          <w:sz w:val="22"/>
        </w:rPr>
        <w:t> - 2nd place, HSC Research Day</w:t>
      </w:r>
    </w:p>
    <w:p w14:paraId="56ADE1A3"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Monira Alwhaibi </w:t>
      </w:r>
      <w:r w:rsidRPr="009331F9">
        <w:rPr>
          <w:rFonts w:ascii="Garamond" w:hAnsi="Garamond"/>
          <w:color w:val="000000"/>
          <w:sz w:val="22"/>
        </w:rPr>
        <w:t>- 2nd place, HSC Research Day</w:t>
      </w:r>
    </w:p>
    <w:p w14:paraId="67B60DA5"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Snow Xue Feng</w:t>
      </w:r>
      <w:r w:rsidRPr="009331F9">
        <w:rPr>
          <w:rFonts w:ascii="Garamond" w:hAnsi="Garamond"/>
          <w:color w:val="000000"/>
          <w:sz w:val="22"/>
        </w:rPr>
        <w:t> - 2nd place, WV GIS conference</w:t>
      </w:r>
    </w:p>
    <w:p w14:paraId="4E364E34" w14:textId="77777777" w:rsidR="00F61346" w:rsidRPr="009331F9" w:rsidRDefault="00F61346" w:rsidP="00F61346">
      <w:pPr>
        <w:numPr>
          <w:ilvl w:val="0"/>
          <w:numId w:val="33"/>
        </w:numPr>
        <w:rPr>
          <w:rFonts w:ascii="Garamond" w:hAnsi="Garamond"/>
          <w:color w:val="000000"/>
          <w:sz w:val="22"/>
        </w:rPr>
      </w:pPr>
      <w:r w:rsidRPr="009331F9">
        <w:rPr>
          <w:rFonts w:ascii="Garamond" w:hAnsi="Garamond"/>
          <w:b/>
          <w:bCs/>
          <w:color w:val="000000"/>
          <w:sz w:val="22"/>
        </w:rPr>
        <w:t>Doug Thornton</w:t>
      </w:r>
      <w:r w:rsidRPr="009331F9">
        <w:rPr>
          <w:rFonts w:ascii="Garamond" w:hAnsi="Garamond"/>
          <w:color w:val="000000"/>
          <w:sz w:val="22"/>
        </w:rPr>
        <w:t> - T32 Training Grant Recipient, Behavioral and Biomedical Sciences</w:t>
      </w:r>
    </w:p>
    <w:p w14:paraId="146303E0" w14:textId="77777777" w:rsidR="00F61346" w:rsidRPr="009331F9" w:rsidRDefault="00F61346" w:rsidP="00F61346">
      <w:pPr>
        <w:ind w:left="360"/>
        <w:rPr>
          <w:rFonts w:ascii="Garamond" w:hAnsi="Garamond"/>
          <w:color w:val="000000"/>
          <w:sz w:val="22"/>
        </w:rPr>
      </w:pPr>
    </w:p>
    <w:p w14:paraId="359859D4" w14:textId="77777777" w:rsidR="00F61346" w:rsidRPr="009331F9" w:rsidRDefault="00F61346" w:rsidP="00F61346">
      <w:pPr>
        <w:ind w:left="360"/>
        <w:rPr>
          <w:rFonts w:ascii="Garamond" w:hAnsi="Garamond"/>
          <w:color w:val="000000"/>
          <w:sz w:val="22"/>
        </w:rPr>
      </w:pPr>
    </w:p>
    <w:p w14:paraId="30BAEF5C"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2014 - 2015</w:t>
      </w:r>
    </w:p>
    <w:p w14:paraId="0E7D71FE" w14:textId="77777777" w:rsidR="00F61346" w:rsidRPr="009331F9" w:rsidRDefault="00F61346" w:rsidP="00F61346">
      <w:pPr>
        <w:numPr>
          <w:ilvl w:val="0"/>
          <w:numId w:val="34"/>
        </w:numPr>
        <w:rPr>
          <w:rFonts w:ascii="Garamond" w:hAnsi="Garamond"/>
          <w:color w:val="000000"/>
          <w:sz w:val="22"/>
        </w:rPr>
      </w:pPr>
      <w:r w:rsidRPr="009331F9">
        <w:rPr>
          <w:rFonts w:ascii="Garamond" w:hAnsi="Garamond"/>
          <w:b/>
          <w:bCs/>
          <w:color w:val="000000"/>
          <w:sz w:val="22"/>
        </w:rPr>
        <w:t>Rashmi Goyat</w:t>
      </w:r>
      <w:r w:rsidRPr="009331F9">
        <w:rPr>
          <w:rFonts w:ascii="Garamond" w:hAnsi="Garamond"/>
          <w:color w:val="000000"/>
          <w:sz w:val="22"/>
        </w:rPr>
        <w:t> - 1st place, HSC Research Day</w:t>
      </w:r>
    </w:p>
    <w:p w14:paraId="7D8AE161" w14:textId="77777777" w:rsidR="00F61346" w:rsidRPr="009331F9" w:rsidRDefault="00F61346" w:rsidP="00F61346">
      <w:pPr>
        <w:numPr>
          <w:ilvl w:val="0"/>
          <w:numId w:val="34"/>
        </w:numPr>
        <w:rPr>
          <w:rFonts w:ascii="Garamond" w:hAnsi="Garamond"/>
          <w:color w:val="000000"/>
          <w:sz w:val="22"/>
        </w:rPr>
      </w:pPr>
      <w:r w:rsidRPr="009331F9">
        <w:rPr>
          <w:rFonts w:ascii="Garamond" w:hAnsi="Garamond"/>
          <w:b/>
          <w:bCs/>
          <w:color w:val="000000"/>
          <w:sz w:val="22"/>
        </w:rPr>
        <w:t>Parul Agarwal</w:t>
      </w:r>
      <w:r w:rsidRPr="009331F9">
        <w:rPr>
          <w:rFonts w:ascii="Garamond" w:hAnsi="Garamond"/>
          <w:color w:val="000000"/>
          <w:sz w:val="22"/>
        </w:rPr>
        <w:t> - 1st place, HSC Research Day</w:t>
      </w:r>
    </w:p>
    <w:p w14:paraId="53F54AB6" w14:textId="77777777" w:rsidR="00F61346" w:rsidRPr="009331F9" w:rsidRDefault="00F61346" w:rsidP="00F61346">
      <w:pPr>
        <w:numPr>
          <w:ilvl w:val="0"/>
          <w:numId w:val="34"/>
        </w:numPr>
        <w:rPr>
          <w:rFonts w:ascii="Garamond" w:hAnsi="Garamond"/>
          <w:color w:val="000000"/>
          <w:sz w:val="22"/>
        </w:rPr>
      </w:pPr>
      <w:proofErr w:type="spellStart"/>
      <w:r w:rsidRPr="009331F9">
        <w:rPr>
          <w:rFonts w:ascii="Garamond" w:hAnsi="Garamond"/>
          <w:b/>
          <w:bCs/>
          <w:color w:val="000000"/>
          <w:sz w:val="22"/>
        </w:rPr>
        <w:t>Ishveen</w:t>
      </w:r>
      <w:proofErr w:type="spellEnd"/>
      <w:r w:rsidRPr="009331F9">
        <w:rPr>
          <w:rFonts w:ascii="Garamond" w:hAnsi="Garamond"/>
          <w:b/>
          <w:bCs/>
          <w:color w:val="000000"/>
          <w:sz w:val="22"/>
        </w:rPr>
        <w:t xml:space="preserve"> Chopra</w:t>
      </w:r>
      <w:r w:rsidRPr="009331F9">
        <w:rPr>
          <w:rFonts w:ascii="Garamond" w:hAnsi="Garamond"/>
          <w:color w:val="000000"/>
          <w:sz w:val="22"/>
        </w:rPr>
        <w:t> - 2nd place, HSC Research Day</w:t>
      </w:r>
    </w:p>
    <w:p w14:paraId="0440075B" w14:textId="77777777" w:rsidR="00F61346" w:rsidRPr="009331F9" w:rsidRDefault="00F61346" w:rsidP="00F61346">
      <w:pPr>
        <w:numPr>
          <w:ilvl w:val="0"/>
          <w:numId w:val="34"/>
        </w:numPr>
        <w:rPr>
          <w:rFonts w:ascii="Garamond" w:hAnsi="Garamond"/>
          <w:color w:val="000000"/>
          <w:sz w:val="22"/>
        </w:rPr>
      </w:pPr>
      <w:r w:rsidRPr="009331F9">
        <w:rPr>
          <w:rFonts w:ascii="Garamond" w:hAnsi="Garamond"/>
          <w:b/>
          <w:bCs/>
          <w:color w:val="000000"/>
          <w:sz w:val="22"/>
        </w:rPr>
        <w:t>Rituparna Bhattacharya</w:t>
      </w:r>
      <w:r w:rsidRPr="009331F9">
        <w:rPr>
          <w:rFonts w:ascii="Garamond" w:hAnsi="Garamond"/>
          <w:color w:val="000000"/>
          <w:sz w:val="22"/>
        </w:rPr>
        <w:t> - 1st Place, ISPOR Poster Competition</w:t>
      </w:r>
    </w:p>
    <w:p w14:paraId="2766DC5E" w14:textId="77777777" w:rsidR="00F61346" w:rsidRPr="009331F9" w:rsidRDefault="00F61346" w:rsidP="00F61346">
      <w:pPr>
        <w:numPr>
          <w:ilvl w:val="0"/>
          <w:numId w:val="34"/>
        </w:numPr>
        <w:rPr>
          <w:rFonts w:ascii="Garamond" w:hAnsi="Garamond"/>
          <w:color w:val="000000"/>
          <w:sz w:val="22"/>
        </w:rPr>
      </w:pPr>
      <w:r w:rsidRPr="009331F9">
        <w:rPr>
          <w:rFonts w:ascii="Garamond" w:hAnsi="Garamond"/>
          <w:b/>
          <w:bCs/>
          <w:color w:val="000000"/>
          <w:sz w:val="22"/>
        </w:rPr>
        <w:t>Mayank Ajmera</w:t>
      </w:r>
      <w:r w:rsidRPr="009331F9">
        <w:rPr>
          <w:rFonts w:ascii="Garamond" w:hAnsi="Garamond"/>
          <w:color w:val="000000"/>
          <w:sz w:val="22"/>
        </w:rPr>
        <w:t> - Best Poster Award, European ISPOR</w:t>
      </w:r>
    </w:p>
    <w:p w14:paraId="3020BF5E" w14:textId="77777777" w:rsidR="00F61346" w:rsidRPr="009331F9" w:rsidRDefault="00F61346" w:rsidP="00F61346">
      <w:pPr>
        <w:numPr>
          <w:ilvl w:val="0"/>
          <w:numId w:val="34"/>
        </w:numPr>
        <w:rPr>
          <w:rFonts w:ascii="Garamond" w:hAnsi="Garamond"/>
          <w:color w:val="000000"/>
          <w:sz w:val="22"/>
        </w:rPr>
      </w:pPr>
      <w:r w:rsidRPr="009331F9">
        <w:rPr>
          <w:rFonts w:ascii="Garamond" w:hAnsi="Garamond"/>
          <w:b/>
          <w:bCs/>
          <w:color w:val="000000"/>
          <w:sz w:val="22"/>
        </w:rPr>
        <w:t>Traci LeMasters</w:t>
      </w:r>
      <w:r w:rsidRPr="009331F9">
        <w:rPr>
          <w:rFonts w:ascii="Garamond" w:hAnsi="Garamond"/>
          <w:color w:val="000000"/>
          <w:sz w:val="22"/>
        </w:rPr>
        <w:t> - Poster Finalist, ISPOR Poster Competition</w:t>
      </w:r>
    </w:p>
    <w:p w14:paraId="735A3BFB" w14:textId="77777777" w:rsidR="00F61346" w:rsidRPr="009331F9" w:rsidRDefault="00F61346" w:rsidP="00F61346">
      <w:pPr>
        <w:numPr>
          <w:ilvl w:val="0"/>
          <w:numId w:val="34"/>
        </w:numPr>
        <w:rPr>
          <w:rFonts w:ascii="Garamond" w:hAnsi="Garamond"/>
          <w:color w:val="000000"/>
          <w:sz w:val="22"/>
        </w:rPr>
      </w:pPr>
      <w:r w:rsidRPr="009331F9">
        <w:rPr>
          <w:rFonts w:ascii="Garamond" w:hAnsi="Garamond"/>
          <w:b/>
          <w:bCs/>
          <w:color w:val="000000"/>
          <w:sz w:val="22"/>
        </w:rPr>
        <w:t>Rashmi Goyat</w:t>
      </w:r>
      <w:r w:rsidRPr="009331F9">
        <w:rPr>
          <w:rFonts w:ascii="Garamond" w:hAnsi="Garamond"/>
          <w:color w:val="000000"/>
          <w:sz w:val="22"/>
        </w:rPr>
        <w:t> - Poster Finalist, ISPOR Poster Competition</w:t>
      </w:r>
    </w:p>
    <w:p w14:paraId="67BC0D48" w14:textId="77777777" w:rsidR="00F61346" w:rsidRPr="009331F9" w:rsidRDefault="00F61346" w:rsidP="00F61346">
      <w:pPr>
        <w:numPr>
          <w:ilvl w:val="0"/>
          <w:numId w:val="34"/>
        </w:numPr>
        <w:rPr>
          <w:rFonts w:ascii="Garamond" w:hAnsi="Garamond"/>
          <w:color w:val="000000"/>
          <w:sz w:val="22"/>
        </w:rPr>
      </w:pPr>
      <w:r w:rsidRPr="009331F9">
        <w:rPr>
          <w:rFonts w:ascii="Garamond" w:hAnsi="Garamond"/>
          <w:b/>
          <w:bCs/>
          <w:color w:val="000000"/>
          <w:sz w:val="22"/>
        </w:rPr>
        <w:t>Rahul Garg, Doug Thornton, Rashmi Goyat, and Arijita Deb</w:t>
      </w:r>
      <w:r w:rsidRPr="009331F9">
        <w:rPr>
          <w:rFonts w:ascii="Garamond" w:hAnsi="Garamond"/>
          <w:color w:val="000000"/>
          <w:sz w:val="22"/>
        </w:rPr>
        <w:t> - 2nd place, ISPOR Outstanding Chapter Award</w:t>
      </w:r>
    </w:p>
    <w:p w14:paraId="34568229" w14:textId="77777777" w:rsidR="00F61346" w:rsidRPr="009331F9" w:rsidRDefault="00F61346" w:rsidP="00F61346">
      <w:pPr>
        <w:numPr>
          <w:ilvl w:val="0"/>
          <w:numId w:val="34"/>
        </w:numPr>
        <w:rPr>
          <w:rFonts w:ascii="Garamond" w:hAnsi="Garamond"/>
          <w:color w:val="000000"/>
          <w:sz w:val="22"/>
        </w:rPr>
      </w:pPr>
      <w:r w:rsidRPr="009331F9">
        <w:rPr>
          <w:rFonts w:ascii="Garamond" w:hAnsi="Garamond"/>
          <w:b/>
          <w:bCs/>
          <w:color w:val="000000"/>
          <w:sz w:val="22"/>
        </w:rPr>
        <w:t>Mayank Ajmera</w:t>
      </w:r>
      <w:r w:rsidRPr="009331F9">
        <w:rPr>
          <w:rFonts w:ascii="Garamond" w:hAnsi="Garamond"/>
          <w:color w:val="000000"/>
          <w:sz w:val="22"/>
        </w:rPr>
        <w:t> - Travel Grant Recipient – ISPOR Annual European Congress in Dublin, Ireland</w:t>
      </w:r>
    </w:p>
    <w:p w14:paraId="75CC3429" w14:textId="77777777" w:rsidR="00F61346" w:rsidRPr="009331F9" w:rsidRDefault="00F61346" w:rsidP="00F61346">
      <w:pPr>
        <w:ind w:left="720"/>
        <w:rPr>
          <w:rFonts w:ascii="Garamond" w:hAnsi="Garamond"/>
          <w:b/>
          <w:bCs/>
          <w:color w:val="000000"/>
          <w:sz w:val="22"/>
        </w:rPr>
      </w:pPr>
    </w:p>
    <w:p w14:paraId="35F9FDDC"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2013 - 2014</w:t>
      </w:r>
    </w:p>
    <w:p w14:paraId="528CA93A" w14:textId="77777777" w:rsidR="00F61346" w:rsidRPr="009331F9" w:rsidRDefault="00F61346" w:rsidP="00F61346">
      <w:pPr>
        <w:numPr>
          <w:ilvl w:val="0"/>
          <w:numId w:val="35"/>
        </w:numPr>
        <w:rPr>
          <w:rFonts w:ascii="Garamond" w:hAnsi="Garamond"/>
          <w:color w:val="000000"/>
          <w:sz w:val="22"/>
        </w:rPr>
      </w:pPr>
      <w:r w:rsidRPr="009331F9">
        <w:rPr>
          <w:rFonts w:ascii="Garamond" w:hAnsi="Garamond"/>
          <w:b/>
          <w:bCs/>
          <w:color w:val="000000"/>
          <w:sz w:val="22"/>
        </w:rPr>
        <w:lastRenderedPageBreak/>
        <w:t>Rahul Garg</w:t>
      </w:r>
      <w:r w:rsidRPr="009331F9">
        <w:rPr>
          <w:rFonts w:ascii="Garamond" w:hAnsi="Garamond"/>
          <w:color w:val="000000"/>
          <w:sz w:val="22"/>
        </w:rPr>
        <w:t> - 1st place, HSC Research Day</w:t>
      </w:r>
    </w:p>
    <w:p w14:paraId="7944FAC5" w14:textId="77777777" w:rsidR="00F61346" w:rsidRPr="009331F9" w:rsidRDefault="00F61346" w:rsidP="00F61346">
      <w:pPr>
        <w:numPr>
          <w:ilvl w:val="0"/>
          <w:numId w:val="35"/>
        </w:numPr>
        <w:rPr>
          <w:rFonts w:ascii="Garamond" w:hAnsi="Garamond"/>
          <w:color w:val="000000"/>
          <w:sz w:val="22"/>
        </w:rPr>
      </w:pPr>
      <w:r w:rsidRPr="009331F9">
        <w:rPr>
          <w:rFonts w:ascii="Garamond" w:hAnsi="Garamond"/>
          <w:b/>
          <w:bCs/>
          <w:color w:val="000000"/>
          <w:sz w:val="22"/>
        </w:rPr>
        <w:t>Rini Vohra</w:t>
      </w:r>
      <w:r w:rsidRPr="009331F9">
        <w:rPr>
          <w:rFonts w:ascii="Garamond" w:hAnsi="Garamond"/>
          <w:color w:val="000000"/>
          <w:sz w:val="22"/>
        </w:rPr>
        <w:t> - 2nd place, HSC Research Day</w:t>
      </w:r>
    </w:p>
    <w:p w14:paraId="66555C90" w14:textId="77777777" w:rsidR="00F61346" w:rsidRPr="009331F9" w:rsidRDefault="00F61346" w:rsidP="00F61346">
      <w:pPr>
        <w:numPr>
          <w:ilvl w:val="0"/>
          <w:numId w:val="35"/>
        </w:numPr>
        <w:rPr>
          <w:rFonts w:ascii="Garamond" w:hAnsi="Garamond"/>
          <w:color w:val="000000"/>
          <w:sz w:val="22"/>
        </w:rPr>
      </w:pPr>
      <w:r w:rsidRPr="009331F9">
        <w:rPr>
          <w:rFonts w:ascii="Garamond" w:hAnsi="Garamond"/>
          <w:b/>
          <w:bCs/>
          <w:color w:val="000000"/>
          <w:sz w:val="22"/>
        </w:rPr>
        <w:t>Amit Raval, Mayank Ajmera, Rituparna Bhattacharya, and Rahul Garg</w:t>
      </w:r>
      <w:r w:rsidRPr="009331F9">
        <w:rPr>
          <w:rFonts w:ascii="Garamond" w:hAnsi="Garamond"/>
          <w:color w:val="000000"/>
          <w:sz w:val="22"/>
        </w:rPr>
        <w:t> - 1st place, ISPOR research team competition</w:t>
      </w:r>
    </w:p>
    <w:p w14:paraId="73CCEA09" w14:textId="77777777" w:rsidR="00F61346" w:rsidRPr="009331F9" w:rsidRDefault="00F61346" w:rsidP="00F61346">
      <w:pPr>
        <w:numPr>
          <w:ilvl w:val="0"/>
          <w:numId w:val="35"/>
        </w:numPr>
        <w:rPr>
          <w:rFonts w:ascii="Garamond" w:hAnsi="Garamond"/>
          <w:color w:val="000000"/>
          <w:sz w:val="22"/>
        </w:rPr>
      </w:pPr>
      <w:r w:rsidRPr="009331F9">
        <w:rPr>
          <w:rFonts w:ascii="Garamond" w:hAnsi="Garamond"/>
          <w:b/>
          <w:bCs/>
          <w:color w:val="000000"/>
          <w:sz w:val="22"/>
        </w:rPr>
        <w:t>Ami Vyas</w:t>
      </w:r>
      <w:r w:rsidRPr="009331F9">
        <w:rPr>
          <w:rFonts w:ascii="Garamond" w:hAnsi="Garamond"/>
          <w:color w:val="000000"/>
          <w:sz w:val="22"/>
        </w:rPr>
        <w:t> - Poster finalist, ISPOR poster competition</w:t>
      </w:r>
    </w:p>
    <w:p w14:paraId="173B406D" w14:textId="77777777" w:rsidR="00F61346" w:rsidRPr="009331F9" w:rsidRDefault="00F61346" w:rsidP="00F61346">
      <w:pPr>
        <w:numPr>
          <w:ilvl w:val="0"/>
          <w:numId w:val="35"/>
        </w:numPr>
        <w:rPr>
          <w:rFonts w:ascii="Garamond" w:hAnsi="Garamond"/>
          <w:color w:val="000000"/>
          <w:sz w:val="22"/>
        </w:rPr>
      </w:pPr>
      <w:r w:rsidRPr="009331F9">
        <w:rPr>
          <w:rFonts w:ascii="Garamond" w:hAnsi="Garamond"/>
          <w:b/>
          <w:bCs/>
          <w:color w:val="000000"/>
          <w:sz w:val="22"/>
        </w:rPr>
        <w:t>Rituparna Bhattacharya</w:t>
      </w:r>
      <w:r w:rsidRPr="009331F9">
        <w:rPr>
          <w:rFonts w:ascii="Garamond" w:hAnsi="Garamond"/>
          <w:color w:val="000000"/>
          <w:sz w:val="22"/>
        </w:rPr>
        <w:t> - 2nd place, Drug Information Association poster</w:t>
      </w:r>
    </w:p>
    <w:p w14:paraId="57235150" w14:textId="77777777" w:rsidR="00F61346" w:rsidRPr="009331F9" w:rsidRDefault="00F61346" w:rsidP="00F61346">
      <w:pPr>
        <w:ind w:left="720"/>
        <w:rPr>
          <w:rFonts w:ascii="Garamond" w:hAnsi="Garamond"/>
          <w:b/>
          <w:bCs/>
          <w:color w:val="000000"/>
          <w:sz w:val="22"/>
        </w:rPr>
      </w:pPr>
    </w:p>
    <w:p w14:paraId="00F3615A"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2012 - 2013</w:t>
      </w:r>
    </w:p>
    <w:p w14:paraId="13EA73C5" w14:textId="77777777" w:rsidR="00F61346" w:rsidRPr="009331F9" w:rsidRDefault="00F61346" w:rsidP="00F61346">
      <w:pPr>
        <w:numPr>
          <w:ilvl w:val="0"/>
          <w:numId w:val="36"/>
        </w:numPr>
        <w:rPr>
          <w:rFonts w:ascii="Garamond" w:hAnsi="Garamond"/>
          <w:color w:val="000000"/>
          <w:sz w:val="22"/>
        </w:rPr>
      </w:pPr>
      <w:r w:rsidRPr="009331F9">
        <w:rPr>
          <w:rFonts w:ascii="Garamond" w:hAnsi="Garamond"/>
          <w:b/>
          <w:bCs/>
          <w:color w:val="000000"/>
          <w:sz w:val="22"/>
        </w:rPr>
        <w:t>Sandipan Bhattacharjee</w:t>
      </w:r>
      <w:r w:rsidRPr="009331F9">
        <w:rPr>
          <w:rFonts w:ascii="Garamond" w:hAnsi="Garamond"/>
          <w:color w:val="000000"/>
          <w:sz w:val="22"/>
        </w:rPr>
        <w:t> - 1st place, HSC Research Day</w:t>
      </w:r>
    </w:p>
    <w:p w14:paraId="2467F747" w14:textId="77777777" w:rsidR="00F61346" w:rsidRPr="009331F9" w:rsidRDefault="00F61346" w:rsidP="00F61346">
      <w:pPr>
        <w:numPr>
          <w:ilvl w:val="0"/>
          <w:numId w:val="36"/>
        </w:numPr>
        <w:rPr>
          <w:rFonts w:ascii="Garamond" w:hAnsi="Garamond"/>
          <w:color w:val="000000"/>
          <w:sz w:val="22"/>
        </w:rPr>
      </w:pPr>
      <w:r w:rsidRPr="009331F9">
        <w:rPr>
          <w:rFonts w:ascii="Garamond" w:hAnsi="Garamond"/>
          <w:b/>
          <w:bCs/>
          <w:color w:val="000000"/>
          <w:sz w:val="22"/>
        </w:rPr>
        <w:t>Mayank Ajmera</w:t>
      </w:r>
      <w:r w:rsidRPr="009331F9">
        <w:rPr>
          <w:rFonts w:ascii="Garamond" w:hAnsi="Garamond"/>
          <w:color w:val="000000"/>
          <w:sz w:val="22"/>
        </w:rPr>
        <w:t> - 2nd place, HSC Research Day</w:t>
      </w:r>
    </w:p>
    <w:p w14:paraId="4386324D" w14:textId="77777777" w:rsidR="00F61346" w:rsidRPr="009331F9" w:rsidRDefault="00F61346" w:rsidP="00F61346">
      <w:pPr>
        <w:numPr>
          <w:ilvl w:val="0"/>
          <w:numId w:val="36"/>
        </w:numPr>
        <w:rPr>
          <w:rFonts w:ascii="Garamond" w:hAnsi="Garamond"/>
          <w:color w:val="000000"/>
          <w:sz w:val="22"/>
        </w:rPr>
      </w:pPr>
      <w:r w:rsidRPr="009331F9">
        <w:rPr>
          <w:rFonts w:ascii="Garamond" w:hAnsi="Garamond"/>
          <w:b/>
          <w:bCs/>
          <w:color w:val="000000"/>
          <w:sz w:val="22"/>
        </w:rPr>
        <w:t>Sandipan Bhattacharjee</w:t>
      </w:r>
      <w:r w:rsidRPr="009331F9">
        <w:rPr>
          <w:rFonts w:ascii="Garamond" w:hAnsi="Garamond"/>
          <w:color w:val="000000"/>
          <w:sz w:val="22"/>
        </w:rPr>
        <w:t> - 1st place, American Public Health Association</w:t>
      </w:r>
    </w:p>
    <w:p w14:paraId="0E448B74" w14:textId="77777777" w:rsidR="00F61346" w:rsidRPr="009331F9" w:rsidRDefault="00F61346" w:rsidP="00F61346">
      <w:pPr>
        <w:numPr>
          <w:ilvl w:val="0"/>
          <w:numId w:val="36"/>
        </w:numPr>
        <w:rPr>
          <w:rFonts w:ascii="Garamond" w:hAnsi="Garamond"/>
          <w:color w:val="000000"/>
          <w:sz w:val="22"/>
        </w:rPr>
      </w:pPr>
      <w:r w:rsidRPr="009331F9">
        <w:rPr>
          <w:rFonts w:ascii="Garamond" w:hAnsi="Garamond"/>
          <w:b/>
          <w:bCs/>
          <w:color w:val="000000"/>
          <w:sz w:val="22"/>
        </w:rPr>
        <w:t>Amit Raval, Ami Vyas, and Rini Vohra</w:t>
      </w:r>
      <w:r w:rsidRPr="009331F9">
        <w:rPr>
          <w:rFonts w:ascii="Garamond" w:hAnsi="Garamond"/>
          <w:color w:val="000000"/>
          <w:sz w:val="22"/>
        </w:rPr>
        <w:t> - 3rd place, ISPOR research team Competition</w:t>
      </w:r>
    </w:p>
    <w:p w14:paraId="76A6AA58" w14:textId="77777777" w:rsidR="00F61346" w:rsidRPr="009331F9" w:rsidRDefault="00F61346" w:rsidP="00F61346">
      <w:pPr>
        <w:numPr>
          <w:ilvl w:val="0"/>
          <w:numId w:val="36"/>
        </w:numPr>
        <w:rPr>
          <w:rFonts w:ascii="Garamond" w:hAnsi="Garamond"/>
          <w:color w:val="000000"/>
          <w:sz w:val="22"/>
        </w:rPr>
      </w:pPr>
      <w:r w:rsidRPr="009331F9">
        <w:rPr>
          <w:rFonts w:ascii="Garamond" w:hAnsi="Garamond"/>
          <w:b/>
          <w:bCs/>
          <w:color w:val="000000"/>
          <w:sz w:val="22"/>
        </w:rPr>
        <w:t>Mayank Ajmera</w:t>
      </w:r>
      <w:r w:rsidRPr="009331F9">
        <w:rPr>
          <w:rFonts w:ascii="Garamond" w:hAnsi="Garamond"/>
          <w:color w:val="000000"/>
          <w:sz w:val="22"/>
        </w:rPr>
        <w:t> - Best Podium Presentation award, ISPOR Annual Meeting</w:t>
      </w:r>
    </w:p>
    <w:p w14:paraId="72E1DD90" w14:textId="77777777" w:rsidR="00F61346" w:rsidRPr="009331F9" w:rsidRDefault="00F61346" w:rsidP="00F61346">
      <w:pPr>
        <w:numPr>
          <w:ilvl w:val="0"/>
          <w:numId w:val="36"/>
        </w:numPr>
        <w:rPr>
          <w:rFonts w:ascii="Garamond" w:hAnsi="Garamond"/>
          <w:color w:val="000000"/>
          <w:sz w:val="22"/>
        </w:rPr>
      </w:pPr>
      <w:r w:rsidRPr="009331F9">
        <w:rPr>
          <w:rFonts w:ascii="Garamond" w:hAnsi="Garamond"/>
          <w:b/>
          <w:bCs/>
          <w:color w:val="000000"/>
          <w:sz w:val="22"/>
        </w:rPr>
        <w:t>Sandipan Bhattacharjee</w:t>
      </w:r>
      <w:r w:rsidRPr="009331F9">
        <w:rPr>
          <w:rFonts w:ascii="Garamond" w:hAnsi="Garamond"/>
          <w:color w:val="000000"/>
          <w:sz w:val="22"/>
        </w:rPr>
        <w:t> - Travel Grant Recipient – ISPOR Annual Meeting</w:t>
      </w:r>
    </w:p>
    <w:p w14:paraId="5DFDD738" w14:textId="77777777" w:rsidR="00F61346" w:rsidRPr="009331F9" w:rsidRDefault="00F61346" w:rsidP="00F61346">
      <w:pPr>
        <w:numPr>
          <w:ilvl w:val="0"/>
          <w:numId w:val="36"/>
        </w:numPr>
        <w:rPr>
          <w:rFonts w:ascii="Garamond" w:hAnsi="Garamond"/>
          <w:color w:val="000000"/>
          <w:sz w:val="22"/>
        </w:rPr>
      </w:pPr>
      <w:r w:rsidRPr="009331F9">
        <w:rPr>
          <w:rFonts w:ascii="Garamond" w:hAnsi="Garamond"/>
          <w:b/>
          <w:bCs/>
          <w:color w:val="000000"/>
          <w:sz w:val="22"/>
        </w:rPr>
        <w:t>Ami Vyas</w:t>
      </w:r>
      <w:r w:rsidRPr="009331F9">
        <w:rPr>
          <w:rFonts w:ascii="Garamond" w:hAnsi="Garamond"/>
          <w:color w:val="000000"/>
          <w:sz w:val="22"/>
        </w:rPr>
        <w:t> - Travel Grant Recipient – ISPOR Annual European Congress in Berlin, Germany</w:t>
      </w:r>
    </w:p>
    <w:p w14:paraId="6E366D90" w14:textId="77777777" w:rsidR="00F61346" w:rsidRPr="009331F9" w:rsidRDefault="00F61346" w:rsidP="00F61346">
      <w:pPr>
        <w:rPr>
          <w:rFonts w:ascii="Garamond" w:hAnsi="Garamond"/>
          <w:color w:val="000000"/>
          <w:sz w:val="22"/>
        </w:rPr>
      </w:pPr>
    </w:p>
    <w:p w14:paraId="39160E92"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2011 - 2012</w:t>
      </w:r>
    </w:p>
    <w:p w14:paraId="1E39C80A" w14:textId="77777777" w:rsidR="00F61346" w:rsidRPr="009331F9" w:rsidRDefault="00F61346" w:rsidP="00F61346">
      <w:pPr>
        <w:numPr>
          <w:ilvl w:val="0"/>
          <w:numId w:val="37"/>
        </w:numPr>
        <w:rPr>
          <w:rFonts w:ascii="Garamond" w:hAnsi="Garamond"/>
          <w:color w:val="000000"/>
          <w:sz w:val="22"/>
        </w:rPr>
      </w:pPr>
      <w:r w:rsidRPr="009331F9">
        <w:rPr>
          <w:rFonts w:ascii="Garamond" w:hAnsi="Garamond"/>
          <w:b/>
          <w:bCs/>
          <w:color w:val="000000"/>
          <w:sz w:val="22"/>
        </w:rPr>
        <w:t>Tricia Lee Wilkins</w:t>
      </w:r>
      <w:r w:rsidRPr="009331F9">
        <w:rPr>
          <w:rFonts w:ascii="Garamond" w:hAnsi="Garamond"/>
          <w:color w:val="000000"/>
          <w:sz w:val="22"/>
        </w:rPr>
        <w:t> - 1st place, HSC Research Day</w:t>
      </w:r>
    </w:p>
    <w:p w14:paraId="29BBE8AC" w14:textId="77777777" w:rsidR="00F61346" w:rsidRPr="009331F9" w:rsidRDefault="00F61346" w:rsidP="00F61346">
      <w:pPr>
        <w:numPr>
          <w:ilvl w:val="0"/>
          <w:numId w:val="37"/>
        </w:numPr>
        <w:rPr>
          <w:rFonts w:ascii="Garamond" w:hAnsi="Garamond"/>
          <w:color w:val="000000"/>
          <w:sz w:val="22"/>
        </w:rPr>
      </w:pPr>
      <w:r w:rsidRPr="009331F9">
        <w:rPr>
          <w:rFonts w:ascii="Garamond" w:hAnsi="Garamond"/>
          <w:b/>
          <w:bCs/>
          <w:color w:val="000000"/>
          <w:sz w:val="22"/>
        </w:rPr>
        <w:t>Sandipan Bhattacharjee</w:t>
      </w:r>
      <w:r w:rsidRPr="009331F9">
        <w:rPr>
          <w:rFonts w:ascii="Garamond" w:hAnsi="Garamond"/>
          <w:color w:val="000000"/>
          <w:sz w:val="22"/>
        </w:rPr>
        <w:t> - 1st place, HSC Research Day</w:t>
      </w:r>
    </w:p>
    <w:p w14:paraId="28D9DB70" w14:textId="77777777" w:rsidR="00F61346" w:rsidRPr="009331F9" w:rsidRDefault="00F61346" w:rsidP="00F61346">
      <w:pPr>
        <w:ind w:left="720"/>
        <w:rPr>
          <w:rFonts w:ascii="Garamond" w:hAnsi="Garamond"/>
          <w:color w:val="000000"/>
          <w:sz w:val="22"/>
        </w:rPr>
      </w:pPr>
    </w:p>
    <w:p w14:paraId="48C42011" w14:textId="77777777" w:rsidR="00F61346" w:rsidRPr="009331F9" w:rsidRDefault="00F61346" w:rsidP="00F61346">
      <w:pPr>
        <w:rPr>
          <w:rFonts w:ascii="Garamond" w:hAnsi="Garamond"/>
          <w:b/>
          <w:bCs/>
          <w:color w:val="000000"/>
          <w:sz w:val="22"/>
        </w:rPr>
      </w:pPr>
      <w:r w:rsidRPr="009331F9">
        <w:rPr>
          <w:rFonts w:ascii="Garamond" w:hAnsi="Garamond"/>
          <w:b/>
          <w:bCs/>
          <w:color w:val="000000"/>
          <w:sz w:val="22"/>
        </w:rPr>
        <w:t>2010 - 2011</w:t>
      </w:r>
    </w:p>
    <w:p w14:paraId="270F17D9" w14:textId="77777777" w:rsidR="00F61346" w:rsidRPr="009331F9" w:rsidRDefault="00F61346" w:rsidP="00F61346">
      <w:pPr>
        <w:numPr>
          <w:ilvl w:val="0"/>
          <w:numId w:val="38"/>
        </w:numPr>
        <w:rPr>
          <w:rFonts w:ascii="Garamond" w:hAnsi="Garamond"/>
          <w:color w:val="000000"/>
          <w:sz w:val="22"/>
        </w:rPr>
      </w:pPr>
      <w:r w:rsidRPr="009331F9">
        <w:rPr>
          <w:rFonts w:ascii="Garamond" w:hAnsi="Garamond"/>
          <w:b/>
          <w:bCs/>
          <w:color w:val="000000"/>
          <w:sz w:val="22"/>
        </w:rPr>
        <w:t>Tricia Lee Wilkins</w:t>
      </w:r>
      <w:r w:rsidRPr="009331F9">
        <w:rPr>
          <w:rFonts w:ascii="Garamond" w:hAnsi="Garamond"/>
          <w:color w:val="000000"/>
          <w:sz w:val="22"/>
        </w:rPr>
        <w:t> - 1st place, HSC Research Day</w:t>
      </w:r>
    </w:p>
    <w:p w14:paraId="0912BA59" w14:textId="77777777" w:rsidR="00F61346" w:rsidRPr="009331F9" w:rsidRDefault="00F61346" w:rsidP="00F61346">
      <w:pPr>
        <w:numPr>
          <w:ilvl w:val="0"/>
          <w:numId w:val="38"/>
        </w:numPr>
        <w:rPr>
          <w:rFonts w:ascii="Garamond" w:hAnsi="Garamond"/>
          <w:color w:val="000000"/>
          <w:sz w:val="22"/>
        </w:rPr>
      </w:pPr>
      <w:r w:rsidRPr="009331F9">
        <w:rPr>
          <w:rFonts w:ascii="Garamond" w:hAnsi="Garamond"/>
          <w:b/>
          <w:bCs/>
          <w:color w:val="000000"/>
          <w:sz w:val="22"/>
        </w:rPr>
        <w:t>Sandipan Bhattacharjee</w:t>
      </w:r>
      <w:r w:rsidRPr="009331F9">
        <w:rPr>
          <w:rFonts w:ascii="Garamond" w:hAnsi="Garamond"/>
          <w:color w:val="000000"/>
          <w:sz w:val="22"/>
        </w:rPr>
        <w:t> - 1st place, HSC Research Day</w:t>
      </w:r>
    </w:p>
    <w:p w14:paraId="2E83ABFE" w14:textId="77777777" w:rsidR="00F61346" w:rsidRPr="009331F9" w:rsidRDefault="00F61346" w:rsidP="00F61346">
      <w:pPr>
        <w:rPr>
          <w:rFonts w:ascii="Garamond" w:hAnsi="Garamond"/>
          <w:color w:val="000000"/>
          <w:sz w:val="22"/>
        </w:rPr>
      </w:pPr>
    </w:p>
    <w:p w14:paraId="1C56D98D" w14:textId="77777777" w:rsidR="00F61346" w:rsidRDefault="00F61346" w:rsidP="009331F9">
      <w:pPr>
        <w:pStyle w:val="Heading1"/>
        <w:rPr>
          <w:rFonts w:ascii="Garamond" w:hAnsi="Garamond"/>
        </w:rPr>
      </w:pPr>
    </w:p>
    <w:p w14:paraId="4BA8E14E" w14:textId="0FE34190" w:rsidR="00872FBA" w:rsidRPr="009331F9" w:rsidRDefault="00872FBA" w:rsidP="009331F9">
      <w:pPr>
        <w:pStyle w:val="Heading1"/>
        <w:rPr>
          <w:rFonts w:ascii="Garamond" w:hAnsi="Garamond"/>
        </w:rPr>
      </w:pPr>
      <w:bookmarkStart w:id="36" w:name="_Toc212310518"/>
      <w:r w:rsidRPr="009331F9">
        <w:rPr>
          <w:rFonts w:ascii="Garamond" w:hAnsi="Garamond"/>
        </w:rPr>
        <w:t>FUNDED RESEARCH- Until 2005</w:t>
      </w:r>
      <w:bookmarkEnd w:id="36"/>
    </w:p>
    <w:p w14:paraId="28D84BBF" w14:textId="77777777" w:rsidR="00872FBA" w:rsidRPr="009331F9" w:rsidRDefault="00872FBA" w:rsidP="00D270DB">
      <w:pPr>
        <w:rPr>
          <w:rFonts w:ascii="Garamond" w:hAnsi="Garamond"/>
          <w:b/>
          <w:color w:val="000000"/>
          <w:sz w:val="22"/>
        </w:rPr>
      </w:pPr>
    </w:p>
    <w:p w14:paraId="0CDEB322" w14:textId="77777777" w:rsidR="00872FBA" w:rsidRPr="009331F9" w:rsidRDefault="00872FBA" w:rsidP="00872FBA">
      <w:pPr>
        <w:rPr>
          <w:rFonts w:ascii="Garamond" w:hAnsi="Garamond" w:cs="Arial"/>
          <w:sz w:val="22"/>
        </w:rPr>
      </w:pPr>
      <w:r w:rsidRPr="009331F9">
        <w:rPr>
          <w:rFonts w:ascii="Garamond" w:hAnsi="Garamond" w:cs="Arial"/>
          <w:sz w:val="22"/>
        </w:rPr>
        <w:t>Amputation Related Trends, Health Care Use, and Outcomes in VISN 3. (Co-Principal Investigator) VA HSR&amp;D; 2004-2005</w:t>
      </w:r>
    </w:p>
    <w:p w14:paraId="568AE389" w14:textId="77777777" w:rsidR="00872FBA" w:rsidRPr="009331F9" w:rsidRDefault="00872FBA" w:rsidP="00872FBA">
      <w:pPr>
        <w:rPr>
          <w:rFonts w:ascii="Garamond" w:hAnsi="Garamond" w:cs="Arial"/>
          <w:sz w:val="22"/>
        </w:rPr>
      </w:pPr>
    </w:p>
    <w:p w14:paraId="2947E3D9" w14:textId="77777777" w:rsidR="00872FBA" w:rsidRPr="009331F9" w:rsidRDefault="00872FBA" w:rsidP="00872FBA">
      <w:pPr>
        <w:rPr>
          <w:rFonts w:ascii="Garamond" w:hAnsi="Garamond"/>
          <w:sz w:val="22"/>
        </w:rPr>
      </w:pPr>
      <w:r w:rsidRPr="009331F9">
        <w:rPr>
          <w:rFonts w:ascii="Garamond" w:hAnsi="Garamond"/>
          <w:sz w:val="22"/>
        </w:rPr>
        <w:t xml:space="preserve">Out-of-pocket Prescribed Drug Expenditures among Elderly Women (Principal Investigator).  </w:t>
      </w:r>
      <w:r w:rsidRPr="009331F9">
        <w:rPr>
          <w:rFonts w:ascii="Garamond" w:hAnsi="Garamond"/>
          <w:i/>
          <w:sz w:val="22"/>
        </w:rPr>
        <w:t>Agency for Healthcare Research and Quality</w:t>
      </w:r>
      <w:r w:rsidRPr="009331F9">
        <w:rPr>
          <w:rFonts w:ascii="Garamond" w:hAnsi="Garamond"/>
          <w:sz w:val="22"/>
        </w:rPr>
        <w:t>, 2002 – 2003.</w:t>
      </w:r>
    </w:p>
    <w:p w14:paraId="45FCD6F2" w14:textId="77777777" w:rsidR="00872FBA" w:rsidRPr="009331F9" w:rsidRDefault="00872FBA" w:rsidP="00872FBA">
      <w:pPr>
        <w:rPr>
          <w:rFonts w:ascii="Garamond" w:hAnsi="Garamond"/>
          <w:sz w:val="22"/>
        </w:rPr>
      </w:pPr>
    </w:p>
    <w:p w14:paraId="0FCED6F6" w14:textId="77777777" w:rsidR="00872FBA" w:rsidRPr="009331F9" w:rsidRDefault="00872FBA" w:rsidP="00872FBA">
      <w:pPr>
        <w:rPr>
          <w:rFonts w:ascii="Garamond" w:hAnsi="Garamond"/>
          <w:sz w:val="22"/>
        </w:rPr>
      </w:pPr>
      <w:r w:rsidRPr="009331F9">
        <w:rPr>
          <w:rFonts w:ascii="Garamond" w:hAnsi="Garamond"/>
          <w:sz w:val="22"/>
        </w:rPr>
        <w:t xml:space="preserve">Preventive Care among Individuals with Psychiatric Symptoms. (Principal Investigator)  Rutgers’ NIMH-funded Center for Research on the Organization and Financing of Care for the Severely Mentally Ill,  </w:t>
      </w:r>
      <w:r w:rsidRPr="009331F9">
        <w:rPr>
          <w:rFonts w:ascii="Garamond" w:hAnsi="Garamond"/>
          <w:i/>
          <w:sz w:val="22"/>
        </w:rPr>
        <w:t>National Institute of Mental Health</w:t>
      </w:r>
      <w:r w:rsidRPr="009331F9">
        <w:rPr>
          <w:rFonts w:ascii="Garamond" w:hAnsi="Garamond"/>
          <w:sz w:val="22"/>
        </w:rPr>
        <w:t>, 2003 – 2004</w:t>
      </w:r>
    </w:p>
    <w:p w14:paraId="0D195511" w14:textId="77777777" w:rsidR="00872FBA" w:rsidRPr="009331F9" w:rsidRDefault="00872FBA" w:rsidP="00872FBA">
      <w:pPr>
        <w:rPr>
          <w:rFonts w:ascii="Garamond" w:hAnsi="Garamond"/>
          <w:sz w:val="22"/>
        </w:rPr>
      </w:pPr>
    </w:p>
    <w:p w14:paraId="1FE11B69" w14:textId="77777777" w:rsidR="00872FBA" w:rsidRPr="009331F9" w:rsidRDefault="00872FBA" w:rsidP="00872FBA">
      <w:pPr>
        <w:rPr>
          <w:rFonts w:ascii="Garamond" w:hAnsi="Garamond"/>
          <w:sz w:val="22"/>
        </w:rPr>
      </w:pPr>
      <w:r w:rsidRPr="009331F9">
        <w:rPr>
          <w:rFonts w:ascii="Garamond" w:hAnsi="Garamond"/>
          <w:sz w:val="22"/>
        </w:rPr>
        <w:t xml:space="preserve">Mental Illness and Post-AMI care (Co-Investigator). Rutgers’ NIMH-funded Center for Research on the Organization and Financing of Care for the Severely Mentally Ill,  </w:t>
      </w:r>
      <w:r w:rsidRPr="009331F9">
        <w:rPr>
          <w:rFonts w:ascii="Garamond" w:hAnsi="Garamond"/>
          <w:i/>
          <w:sz w:val="22"/>
        </w:rPr>
        <w:t>National Institute of Mental Health</w:t>
      </w:r>
      <w:r w:rsidRPr="009331F9">
        <w:rPr>
          <w:rFonts w:ascii="Garamond" w:hAnsi="Garamond"/>
          <w:sz w:val="22"/>
        </w:rPr>
        <w:t>, 2003 – 2004</w:t>
      </w:r>
    </w:p>
    <w:p w14:paraId="19E54165" w14:textId="77777777" w:rsidR="00872FBA" w:rsidRPr="009331F9" w:rsidRDefault="00872FBA" w:rsidP="00872FBA">
      <w:pPr>
        <w:rPr>
          <w:rFonts w:ascii="Garamond" w:hAnsi="Garamond"/>
          <w:sz w:val="22"/>
        </w:rPr>
      </w:pPr>
      <w:r w:rsidRPr="009331F9">
        <w:rPr>
          <w:rFonts w:ascii="Garamond" w:hAnsi="Garamond"/>
          <w:sz w:val="22"/>
        </w:rPr>
        <w:t xml:space="preserve"> </w:t>
      </w:r>
    </w:p>
    <w:p w14:paraId="0B0A86A7" w14:textId="77777777" w:rsidR="00872FBA" w:rsidRPr="009331F9" w:rsidRDefault="00872FBA" w:rsidP="00872FBA">
      <w:pPr>
        <w:rPr>
          <w:rFonts w:ascii="Garamond" w:hAnsi="Garamond"/>
          <w:sz w:val="22"/>
        </w:rPr>
      </w:pPr>
      <w:r w:rsidRPr="009331F9">
        <w:rPr>
          <w:rFonts w:ascii="Garamond" w:hAnsi="Garamond"/>
          <w:sz w:val="22"/>
        </w:rPr>
        <w:t>Out-of-pocket Expenditures on Prescription Drugs and Mental Illness (Principal Investigator). Rutgers’ NIMH-funded Center for Research on the Organization and Financing of Care for the Severely Mentally Ill, 2002, 2003</w:t>
      </w:r>
    </w:p>
    <w:p w14:paraId="2DDC68AB" w14:textId="77777777" w:rsidR="00872FBA" w:rsidRPr="009331F9" w:rsidRDefault="00872FBA" w:rsidP="00872FBA">
      <w:pPr>
        <w:rPr>
          <w:rFonts w:ascii="Garamond" w:hAnsi="Garamond"/>
          <w:sz w:val="22"/>
        </w:rPr>
      </w:pPr>
    </w:p>
    <w:p w14:paraId="7BA84434" w14:textId="77777777" w:rsidR="00872FBA" w:rsidRPr="009331F9" w:rsidRDefault="00872FBA" w:rsidP="00872FBA">
      <w:pPr>
        <w:rPr>
          <w:rFonts w:ascii="Garamond" w:hAnsi="Garamond"/>
          <w:sz w:val="22"/>
        </w:rPr>
      </w:pPr>
      <w:r w:rsidRPr="009331F9">
        <w:rPr>
          <w:rFonts w:ascii="Garamond" w:hAnsi="Garamond"/>
          <w:sz w:val="22"/>
        </w:rPr>
        <w:lastRenderedPageBreak/>
        <w:t xml:space="preserve">Longitudinal Study of Post-AMI Care (Co-Principal Investigator), </w:t>
      </w:r>
      <w:r w:rsidRPr="009331F9">
        <w:rPr>
          <w:rFonts w:ascii="Garamond" w:hAnsi="Garamond"/>
          <w:i/>
          <w:sz w:val="22"/>
        </w:rPr>
        <w:t>Horizon Blue Cross Blue Shield of New Jersey</w:t>
      </w:r>
      <w:r w:rsidRPr="009331F9">
        <w:rPr>
          <w:rFonts w:ascii="Garamond" w:hAnsi="Garamond"/>
          <w:sz w:val="22"/>
        </w:rPr>
        <w:t>, 2002 – 2003.</w:t>
      </w:r>
    </w:p>
    <w:p w14:paraId="014D882A" w14:textId="77777777" w:rsidR="00872FBA" w:rsidRPr="009331F9" w:rsidRDefault="00872FBA" w:rsidP="00872FBA">
      <w:pPr>
        <w:rPr>
          <w:rFonts w:ascii="Garamond" w:hAnsi="Garamond"/>
          <w:sz w:val="22"/>
        </w:rPr>
      </w:pPr>
    </w:p>
    <w:p w14:paraId="166D5DBF" w14:textId="77777777" w:rsidR="00872FBA" w:rsidRPr="009331F9" w:rsidRDefault="00872FBA" w:rsidP="00872FBA">
      <w:pPr>
        <w:rPr>
          <w:rFonts w:ascii="Garamond" w:hAnsi="Garamond"/>
          <w:sz w:val="22"/>
        </w:rPr>
      </w:pPr>
      <w:r w:rsidRPr="009331F9">
        <w:rPr>
          <w:rFonts w:ascii="Garamond" w:hAnsi="Garamond"/>
          <w:sz w:val="22"/>
        </w:rPr>
        <w:t xml:space="preserve">RUTGERS CENTER FOR HEALTH SERVICES RESEARCH (Director, Dataset Development and Management Core for Building Research Infrastructure (BRIC) program).  </w:t>
      </w:r>
      <w:r w:rsidRPr="009331F9">
        <w:rPr>
          <w:rFonts w:ascii="Garamond" w:hAnsi="Garamond"/>
          <w:i/>
          <w:sz w:val="22"/>
        </w:rPr>
        <w:t>Agency for Healthcare Research and Quality</w:t>
      </w:r>
      <w:r w:rsidRPr="009331F9">
        <w:rPr>
          <w:rFonts w:ascii="Garamond" w:hAnsi="Garamond"/>
          <w:sz w:val="22"/>
        </w:rPr>
        <w:t>, 2001-2003.</w:t>
      </w:r>
    </w:p>
    <w:p w14:paraId="7CB21B7C" w14:textId="77777777" w:rsidR="00872FBA" w:rsidRPr="009331F9" w:rsidRDefault="00872FBA" w:rsidP="00872FBA">
      <w:pPr>
        <w:rPr>
          <w:rFonts w:ascii="Garamond" w:hAnsi="Garamond"/>
          <w:sz w:val="22"/>
        </w:rPr>
      </w:pPr>
    </w:p>
    <w:p w14:paraId="57D56B1B" w14:textId="77777777" w:rsidR="00872FBA" w:rsidRPr="009331F9" w:rsidRDefault="00872FBA" w:rsidP="00872FBA">
      <w:pPr>
        <w:rPr>
          <w:rFonts w:ascii="Garamond" w:hAnsi="Garamond"/>
          <w:sz w:val="22"/>
        </w:rPr>
      </w:pPr>
      <w:r w:rsidRPr="009331F9">
        <w:rPr>
          <w:rFonts w:ascii="Garamond" w:hAnsi="Garamond"/>
          <w:sz w:val="22"/>
        </w:rPr>
        <w:t xml:space="preserve">Mental Health Care Utilization and Costs for Medicaid Beneficiaries with Schizophrenia. (Co-Principal Investigator) Rutgers’ NIMH-funded Center for Research on the Organization and Financing of Care for the Severely Mentally Ill, </w:t>
      </w:r>
      <w:r w:rsidRPr="009331F9">
        <w:rPr>
          <w:rFonts w:ascii="Garamond" w:hAnsi="Garamond"/>
          <w:i/>
          <w:sz w:val="22"/>
        </w:rPr>
        <w:t>National Institute of Mental Health</w:t>
      </w:r>
      <w:r w:rsidRPr="009331F9">
        <w:rPr>
          <w:rFonts w:ascii="Garamond" w:hAnsi="Garamond"/>
          <w:sz w:val="22"/>
        </w:rPr>
        <w:t>, 2001 – 2003</w:t>
      </w:r>
    </w:p>
    <w:p w14:paraId="317AC134" w14:textId="77777777" w:rsidR="00872FBA" w:rsidRPr="009331F9" w:rsidRDefault="00872FBA" w:rsidP="00872FBA">
      <w:pPr>
        <w:rPr>
          <w:rFonts w:ascii="Garamond" w:hAnsi="Garamond"/>
          <w:sz w:val="22"/>
        </w:rPr>
      </w:pPr>
    </w:p>
    <w:p w14:paraId="4D52ABED" w14:textId="77777777" w:rsidR="00872FBA" w:rsidRPr="009331F9" w:rsidRDefault="00872FBA" w:rsidP="00872FBA">
      <w:pPr>
        <w:rPr>
          <w:rFonts w:ascii="Garamond" w:hAnsi="Garamond"/>
          <w:sz w:val="22"/>
        </w:rPr>
      </w:pPr>
      <w:r w:rsidRPr="009331F9">
        <w:rPr>
          <w:rFonts w:ascii="Garamond" w:hAnsi="Garamond"/>
          <w:sz w:val="22"/>
        </w:rPr>
        <w:t xml:space="preserve">Assessing and Improving Quality of Care for Nursing Home Residents with Mental Illness (Co-Principal Investigator). Uses MDS and Medicaid data to address issues of diagnosis and treatment of depression, diagnosis and treatment of pain, and file linkage for nursing home residents. Rutgers NIMH-funded Center on Organization and Financing of Care for the Severely Mentally Ill, </w:t>
      </w:r>
      <w:r w:rsidRPr="009331F9">
        <w:rPr>
          <w:rFonts w:ascii="Garamond" w:hAnsi="Garamond"/>
          <w:i/>
          <w:sz w:val="22"/>
        </w:rPr>
        <w:t>National Institute of Mental Health</w:t>
      </w:r>
      <w:r w:rsidRPr="009331F9">
        <w:rPr>
          <w:rFonts w:ascii="Garamond" w:hAnsi="Garamond"/>
          <w:sz w:val="22"/>
        </w:rPr>
        <w:t>, 1999-2004; study funding for 1999-2000.</w:t>
      </w:r>
    </w:p>
    <w:p w14:paraId="779A7A3C" w14:textId="77777777" w:rsidR="00872FBA" w:rsidRPr="009331F9" w:rsidRDefault="00872FBA" w:rsidP="00872FBA">
      <w:pPr>
        <w:rPr>
          <w:rFonts w:ascii="Garamond" w:hAnsi="Garamond"/>
          <w:sz w:val="22"/>
        </w:rPr>
      </w:pPr>
    </w:p>
    <w:p w14:paraId="7C505983" w14:textId="77777777" w:rsidR="00872FBA" w:rsidRPr="009331F9" w:rsidRDefault="00872FBA" w:rsidP="00872FBA">
      <w:pPr>
        <w:rPr>
          <w:rFonts w:ascii="Garamond" w:hAnsi="Garamond"/>
          <w:sz w:val="22"/>
        </w:rPr>
      </w:pPr>
      <w:r w:rsidRPr="009331F9">
        <w:rPr>
          <w:rFonts w:ascii="Garamond" w:hAnsi="Garamond"/>
          <w:sz w:val="22"/>
        </w:rPr>
        <w:t xml:space="preserve">Diagnosis and Treatment of Depression: Evidence from the 1998 NAMCS and NHAMCS. (Principal Investigator). To determine the extent to which individuals with visits to primary care/outpatient </w:t>
      </w:r>
      <w:proofErr w:type="spellStart"/>
      <w:r w:rsidRPr="009331F9">
        <w:rPr>
          <w:rFonts w:ascii="Garamond" w:hAnsi="Garamond"/>
          <w:sz w:val="22"/>
        </w:rPr>
        <w:t>clincs</w:t>
      </w:r>
      <w:proofErr w:type="spellEnd"/>
      <w:r w:rsidRPr="009331F9">
        <w:rPr>
          <w:rFonts w:ascii="Garamond" w:hAnsi="Garamond"/>
          <w:sz w:val="22"/>
        </w:rPr>
        <w:t xml:space="preserve"> are diagnosed with </w:t>
      </w:r>
      <w:proofErr w:type="gramStart"/>
      <w:r w:rsidRPr="009331F9">
        <w:rPr>
          <w:rFonts w:ascii="Garamond" w:hAnsi="Garamond"/>
          <w:sz w:val="22"/>
        </w:rPr>
        <w:t>depression, and</w:t>
      </w:r>
      <w:proofErr w:type="gramEnd"/>
      <w:r w:rsidRPr="009331F9">
        <w:rPr>
          <w:rFonts w:ascii="Garamond" w:hAnsi="Garamond"/>
          <w:sz w:val="22"/>
        </w:rPr>
        <w:t xml:space="preserve"> explore subgroup differences in type of pharmaceutical treatment received. Rutgers’ NIMH-funded Center for Research on the Organization and Financing of Care for the Severely Mentally Ill, 2001.</w:t>
      </w:r>
    </w:p>
    <w:p w14:paraId="3186F166" w14:textId="77777777" w:rsidR="00872FBA" w:rsidRPr="009331F9" w:rsidRDefault="00872FBA" w:rsidP="00872FBA">
      <w:pPr>
        <w:rPr>
          <w:rFonts w:ascii="Garamond" w:hAnsi="Garamond"/>
          <w:sz w:val="22"/>
        </w:rPr>
      </w:pPr>
    </w:p>
    <w:p w14:paraId="20E7A4CE" w14:textId="77777777" w:rsidR="00872FBA" w:rsidRPr="009331F9" w:rsidRDefault="00872FBA" w:rsidP="00872FBA">
      <w:pPr>
        <w:rPr>
          <w:rFonts w:ascii="Garamond" w:hAnsi="Garamond"/>
          <w:sz w:val="22"/>
        </w:rPr>
      </w:pPr>
      <w:r w:rsidRPr="009331F9">
        <w:rPr>
          <w:rFonts w:ascii="Garamond" w:hAnsi="Garamond"/>
          <w:sz w:val="22"/>
        </w:rPr>
        <w:t xml:space="preserve">Care during Pregnancy among HIV+ Women. (Co-principal Investigator).  Analysis on critical issues related to health care during pregnancy, prevention of vertical transmission of HIV, and their relationship with drug use and drug treatment among women with HIV utilizing a research database created by merging multiple administrative and claims record systems in New Jersey. </w:t>
      </w:r>
      <w:r w:rsidRPr="009331F9">
        <w:rPr>
          <w:rFonts w:ascii="Garamond" w:hAnsi="Garamond"/>
          <w:i/>
          <w:sz w:val="22"/>
        </w:rPr>
        <w:t>National Institute for Drug Abuse</w:t>
      </w:r>
      <w:r w:rsidRPr="009331F9">
        <w:rPr>
          <w:rFonts w:ascii="Garamond" w:hAnsi="Garamond"/>
          <w:sz w:val="22"/>
        </w:rPr>
        <w:t>, 1998-2001.</w:t>
      </w:r>
    </w:p>
    <w:p w14:paraId="71AA4900" w14:textId="77777777" w:rsidR="00872FBA" w:rsidRPr="009331F9" w:rsidRDefault="00872FBA" w:rsidP="00872FBA">
      <w:pPr>
        <w:rPr>
          <w:rFonts w:ascii="Garamond" w:hAnsi="Garamond"/>
          <w:sz w:val="22"/>
        </w:rPr>
      </w:pPr>
    </w:p>
    <w:p w14:paraId="2CBF80DC" w14:textId="77777777" w:rsidR="00872FBA" w:rsidRPr="009331F9" w:rsidRDefault="00872FBA" w:rsidP="00872FBA">
      <w:pPr>
        <w:rPr>
          <w:rFonts w:ascii="Garamond" w:hAnsi="Garamond"/>
          <w:sz w:val="22"/>
        </w:rPr>
      </w:pPr>
      <w:r w:rsidRPr="009331F9">
        <w:rPr>
          <w:rFonts w:ascii="Garamond" w:hAnsi="Garamond"/>
          <w:sz w:val="22"/>
        </w:rPr>
        <w:t xml:space="preserve">HIV and Minorities in New Jersey. (Co-Investigator).  Analysis on disparities in HIV care among racial minorities.  </w:t>
      </w:r>
      <w:r w:rsidRPr="009331F9">
        <w:rPr>
          <w:rFonts w:ascii="Garamond" w:hAnsi="Garamond"/>
          <w:i/>
          <w:sz w:val="22"/>
        </w:rPr>
        <w:t>Office of Minority Health, Department of Health and Senior Services</w:t>
      </w:r>
      <w:r w:rsidRPr="009331F9">
        <w:rPr>
          <w:rFonts w:ascii="Garamond" w:hAnsi="Garamond"/>
          <w:sz w:val="22"/>
        </w:rPr>
        <w:t xml:space="preserve">, </w:t>
      </w:r>
      <w:r w:rsidRPr="009331F9">
        <w:rPr>
          <w:rFonts w:ascii="Garamond" w:hAnsi="Garamond"/>
          <w:i/>
          <w:sz w:val="22"/>
        </w:rPr>
        <w:t>NJ</w:t>
      </w:r>
      <w:r w:rsidRPr="009331F9">
        <w:rPr>
          <w:rFonts w:ascii="Garamond" w:hAnsi="Garamond"/>
          <w:sz w:val="22"/>
        </w:rPr>
        <w:t>.  2000 – 2002.</w:t>
      </w:r>
    </w:p>
    <w:p w14:paraId="49BF3523" w14:textId="77777777" w:rsidR="00872FBA" w:rsidRPr="009331F9" w:rsidRDefault="00872FBA" w:rsidP="00872FBA">
      <w:pPr>
        <w:rPr>
          <w:rFonts w:ascii="Garamond" w:hAnsi="Garamond"/>
          <w:sz w:val="22"/>
        </w:rPr>
      </w:pPr>
    </w:p>
    <w:p w14:paraId="476668EA" w14:textId="77777777" w:rsidR="00872FBA" w:rsidRPr="009331F9" w:rsidRDefault="00872FBA" w:rsidP="00872FBA">
      <w:pPr>
        <w:rPr>
          <w:rFonts w:ascii="Garamond" w:hAnsi="Garamond"/>
          <w:sz w:val="22"/>
        </w:rPr>
      </w:pPr>
      <w:r w:rsidRPr="009331F9">
        <w:rPr>
          <w:rFonts w:ascii="Garamond" w:hAnsi="Garamond"/>
          <w:sz w:val="22"/>
        </w:rPr>
        <w:t xml:space="preserve">Diagnosis and Treatment of Depression among Medicare Beneficiaries. (Co-Investigator).  To determine the extent to which Medicare beneficiaries are diagnosed with depression, analyze the health care expenditures associated with treating depression, and explore subgroup differences in type of pharmaceutical treatment received.  </w:t>
      </w:r>
      <w:r w:rsidRPr="009331F9">
        <w:rPr>
          <w:rFonts w:ascii="Garamond" w:hAnsi="Garamond"/>
          <w:i/>
          <w:sz w:val="22"/>
        </w:rPr>
        <w:t>National Institute of Mental Health</w:t>
      </w:r>
      <w:r w:rsidRPr="009331F9">
        <w:rPr>
          <w:rFonts w:ascii="Garamond" w:hAnsi="Garamond"/>
          <w:sz w:val="22"/>
        </w:rPr>
        <w:t>, 2000 - 2003.</w:t>
      </w:r>
    </w:p>
    <w:p w14:paraId="3ED3B3BF" w14:textId="77777777" w:rsidR="00872FBA" w:rsidRPr="009331F9" w:rsidRDefault="00872FBA" w:rsidP="00872FBA">
      <w:pPr>
        <w:rPr>
          <w:rFonts w:ascii="Garamond" w:hAnsi="Garamond"/>
          <w:sz w:val="22"/>
        </w:rPr>
      </w:pPr>
    </w:p>
    <w:p w14:paraId="5AA37EF3" w14:textId="77777777" w:rsidR="00872FBA" w:rsidRPr="009331F9" w:rsidRDefault="00872FBA" w:rsidP="00872FBA">
      <w:pPr>
        <w:rPr>
          <w:rFonts w:ascii="Garamond" w:hAnsi="Garamond"/>
          <w:sz w:val="22"/>
        </w:rPr>
      </w:pPr>
      <w:r w:rsidRPr="009331F9">
        <w:rPr>
          <w:rFonts w:ascii="Garamond" w:hAnsi="Garamond"/>
          <w:sz w:val="22"/>
        </w:rPr>
        <w:t>Health Care Use Patterns among Drug Users with HIV/AIDS. (Co-Investigator). Analysis of use of health care services including drug abuse treatment by Medicaid participants in New Jersey with HIV disease who have injection drug use histories (IDU-HIVs</w:t>
      </w:r>
      <w:r w:rsidRPr="009331F9">
        <w:rPr>
          <w:rFonts w:ascii="Garamond" w:hAnsi="Garamond"/>
          <w:i/>
          <w:sz w:val="22"/>
        </w:rPr>
        <w:t>).  National Institute on Drug Abuse</w:t>
      </w:r>
      <w:r w:rsidRPr="009331F9">
        <w:rPr>
          <w:rFonts w:ascii="Garamond" w:hAnsi="Garamond"/>
          <w:sz w:val="22"/>
        </w:rPr>
        <w:t>, 1997 – 2000.</w:t>
      </w:r>
    </w:p>
    <w:p w14:paraId="4D4A24F1" w14:textId="77777777" w:rsidR="00872FBA" w:rsidRPr="009331F9" w:rsidRDefault="00872FBA" w:rsidP="00872FBA">
      <w:pPr>
        <w:rPr>
          <w:rFonts w:ascii="Garamond" w:hAnsi="Garamond"/>
          <w:sz w:val="22"/>
        </w:rPr>
      </w:pPr>
    </w:p>
    <w:p w14:paraId="30780446" w14:textId="77777777" w:rsidR="00872FBA" w:rsidRPr="009331F9" w:rsidRDefault="00872FBA" w:rsidP="00872FBA">
      <w:pPr>
        <w:rPr>
          <w:rFonts w:ascii="Garamond" w:hAnsi="Garamond"/>
          <w:sz w:val="22"/>
        </w:rPr>
      </w:pPr>
      <w:r w:rsidRPr="009331F9">
        <w:rPr>
          <w:rFonts w:ascii="Garamond" w:hAnsi="Garamond"/>
          <w:sz w:val="22"/>
        </w:rPr>
        <w:t xml:space="preserve">Health Care, Function, and Quality of Life among Older Persons with HIV (Co-Investigator).  Support for analyses of NJ Medicaid and public-use HCSUS data, focusing on longitudinal analyses of age variations in health care use and other aspects of HIV disease in persons over 50.  </w:t>
      </w:r>
      <w:r w:rsidRPr="009331F9">
        <w:rPr>
          <w:rFonts w:ascii="Garamond" w:hAnsi="Garamond"/>
          <w:i/>
          <w:sz w:val="22"/>
        </w:rPr>
        <w:t>Administrative supplement to NIMH center Grant Award</w:t>
      </w:r>
      <w:r w:rsidRPr="009331F9">
        <w:rPr>
          <w:rFonts w:ascii="Garamond" w:hAnsi="Garamond"/>
          <w:sz w:val="22"/>
        </w:rPr>
        <w:t>. 1999 – 2002.</w:t>
      </w:r>
    </w:p>
    <w:p w14:paraId="0748B94A" w14:textId="77777777" w:rsidR="00872FBA" w:rsidRPr="009331F9" w:rsidRDefault="00872FBA" w:rsidP="00872FBA">
      <w:pPr>
        <w:rPr>
          <w:rFonts w:ascii="Garamond" w:hAnsi="Garamond"/>
          <w:sz w:val="22"/>
        </w:rPr>
      </w:pPr>
    </w:p>
    <w:p w14:paraId="0BF906C8" w14:textId="77777777" w:rsidR="00872FBA" w:rsidRPr="009331F9" w:rsidRDefault="00872FBA" w:rsidP="00872FBA">
      <w:pPr>
        <w:rPr>
          <w:rFonts w:ascii="Garamond" w:hAnsi="Garamond"/>
          <w:sz w:val="22"/>
        </w:rPr>
      </w:pPr>
      <w:r w:rsidRPr="009331F9">
        <w:rPr>
          <w:rFonts w:ascii="Garamond" w:hAnsi="Garamond"/>
          <w:sz w:val="22"/>
        </w:rPr>
        <w:lastRenderedPageBreak/>
        <w:t xml:space="preserve">Labor Supply at Midlife and the Care of Elderly Parents. (Principal Investigator).  Analysis on the role of nursing home residence in the determination of labor supply and informal care, as well as the impact of demographic characteristics, child and parental health, human capital of the child, sibling characteristics, characteristics of the child’s spouse, and the presence of young children.  </w:t>
      </w:r>
      <w:r w:rsidRPr="009331F9">
        <w:rPr>
          <w:rFonts w:ascii="Garamond" w:hAnsi="Garamond"/>
          <w:i/>
          <w:sz w:val="22"/>
        </w:rPr>
        <w:t>National Institute on Aging</w:t>
      </w:r>
      <w:r w:rsidRPr="009331F9">
        <w:rPr>
          <w:rFonts w:ascii="Garamond" w:hAnsi="Garamond"/>
          <w:sz w:val="22"/>
        </w:rPr>
        <w:t>, 1998 - 1999.</w:t>
      </w:r>
    </w:p>
    <w:p w14:paraId="6B85D14A" w14:textId="77777777" w:rsidR="00872FBA" w:rsidRPr="009331F9" w:rsidRDefault="00872FBA" w:rsidP="00872FBA">
      <w:pPr>
        <w:rPr>
          <w:rFonts w:ascii="Garamond" w:hAnsi="Garamond"/>
          <w:sz w:val="22"/>
        </w:rPr>
      </w:pPr>
    </w:p>
    <w:p w14:paraId="07BAEB4A" w14:textId="77777777" w:rsidR="00872FBA" w:rsidRPr="009331F9" w:rsidRDefault="00872FBA" w:rsidP="00872FBA">
      <w:pPr>
        <w:rPr>
          <w:rFonts w:ascii="Garamond" w:hAnsi="Garamond"/>
          <w:sz w:val="22"/>
        </w:rPr>
      </w:pPr>
      <w:r w:rsidRPr="009331F9">
        <w:rPr>
          <w:rFonts w:ascii="Garamond" w:hAnsi="Garamond"/>
          <w:sz w:val="22"/>
        </w:rPr>
        <w:t xml:space="preserve">Out-of-pocket Health Care Expenditures of the Elderly.  (Senior Data Analyst). Research on out-of-pocket health care costs in relation to supplemental insurance coverage, managed care participation, health status and other characteristics, using Medicare Current Beneficiary Survey.  </w:t>
      </w:r>
      <w:r w:rsidRPr="009331F9">
        <w:rPr>
          <w:rFonts w:ascii="Garamond" w:hAnsi="Garamond"/>
          <w:i/>
          <w:sz w:val="22"/>
        </w:rPr>
        <w:t>National Institute on Aging</w:t>
      </w:r>
      <w:r w:rsidRPr="009331F9">
        <w:rPr>
          <w:rFonts w:ascii="Garamond" w:hAnsi="Garamond"/>
          <w:sz w:val="22"/>
        </w:rPr>
        <w:t>.  1997 – 1999.</w:t>
      </w:r>
    </w:p>
    <w:p w14:paraId="28E11C79" w14:textId="77777777" w:rsidR="00872FBA" w:rsidRPr="009331F9" w:rsidRDefault="00872FBA" w:rsidP="00872FBA">
      <w:pPr>
        <w:rPr>
          <w:rFonts w:ascii="Garamond" w:hAnsi="Garamond"/>
          <w:sz w:val="22"/>
        </w:rPr>
      </w:pPr>
    </w:p>
    <w:p w14:paraId="5F0E1656" w14:textId="77777777" w:rsidR="00872FBA" w:rsidRPr="009331F9" w:rsidRDefault="00872FBA" w:rsidP="00872FBA">
      <w:pPr>
        <w:rPr>
          <w:rFonts w:ascii="Garamond" w:hAnsi="Garamond"/>
          <w:sz w:val="22"/>
        </w:rPr>
      </w:pPr>
      <w:r w:rsidRPr="009331F9">
        <w:rPr>
          <w:rFonts w:ascii="Garamond" w:hAnsi="Garamond"/>
          <w:sz w:val="22"/>
        </w:rPr>
        <w:t xml:space="preserve">Private Health Insurance: Coverage Changes, Impact on Midlife and Older Persons and Policy Implications. Analysis of variations in health insurance coverage and plan choice among midlife and elderly individuals. </w:t>
      </w:r>
      <w:r w:rsidRPr="009331F9">
        <w:rPr>
          <w:rFonts w:ascii="Garamond" w:hAnsi="Garamond"/>
          <w:i/>
          <w:sz w:val="22"/>
        </w:rPr>
        <w:t>AARP Andrus Foundation</w:t>
      </w:r>
      <w:r w:rsidRPr="009331F9">
        <w:rPr>
          <w:rFonts w:ascii="Garamond" w:hAnsi="Garamond"/>
          <w:sz w:val="22"/>
        </w:rPr>
        <w:t>. 1996 – 1999.</w:t>
      </w:r>
    </w:p>
    <w:p w14:paraId="3A7BCCEA" w14:textId="77777777" w:rsidR="00872FBA" w:rsidRPr="009331F9" w:rsidRDefault="00872FBA" w:rsidP="00872FBA">
      <w:pPr>
        <w:rPr>
          <w:rFonts w:ascii="Garamond" w:hAnsi="Garamond"/>
          <w:sz w:val="22"/>
        </w:rPr>
      </w:pPr>
    </w:p>
    <w:p w14:paraId="3A710786" w14:textId="77777777" w:rsidR="00872FBA" w:rsidRPr="009331F9" w:rsidRDefault="00872FBA" w:rsidP="00872FBA">
      <w:pPr>
        <w:rPr>
          <w:rFonts w:ascii="Garamond" w:hAnsi="Garamond"/>
          <w:sz w:val="22"/>
        </w:rPr>
      </w:pPr>
      <w:r w:rsidRPr="009331F9">
        <w:rPr>
          <w:rFonts w:ascii="Garamond" w:hAnsi="Garamond"/>
          <w:sz w:val="22"/>
        </w:rPr>
        <w:t xml:space="preserve">Long-term Care in HIV Disease.  Analysis of long-term care service delivery and utilization patterns in New Jersey, as part of national analysis of HIV long-term care issues.  </w:t>
      </w:r>
      <w:r w:rsidRPr="009331F9">
        <w:rPr>
          <w:rFonts w:ascii="Garamond" w:hAnsi="Garamond"/>
          <w:i/>
          <w:sz w:val="22"/>
        </w:rPr>
        <w:t>Assistant Secretary for Planning and Evaluation and Mathematica Policy Research</w:t>
      </w:r>
      <w:r w:rsidRPr="009331F9">
        <w:rPr>
          <w:rFonts w:ascii="Garamond" w:hAnsi="Garamond"/>
          <w:sz w:val="22"/>
        </w:rPr>
        <w:t>, 1996 – 1998.</w:t>
      </w:r>
    </w:p>
    <w:p w14:paraId="1D3A6358" w14:textId="77777777" w:rsidR="00872FBA" w:rsidRPr="009331F9" w:rsidRDefault="00872FBA" w:rsidP="00872FBA">
      <w:pPr>
        <w:rPr>
          <w:rFonts w:ascii="Garamond" w:hAnsi="Garamond"/>
          <w:sz w:val="22"/>
        </w:rPr>
      </w:pPr>
    </w:p>
    <w:p w14:paraId="6401DB44" w14:textId="77777777" w:rsidR="00872FBA" w:rsidRPr="009331F9" w:rsidRDefault="00872FBA" w:rsidP="00872FBA">
      <w:pPr>
        <w:rPr>
          <w:rFonts w:ascii="Garamond" w:hAnsi="Garamond"/>
          <w:sz w:val="22"/>
        </w:rPr>
      </w:pPr>
      <w:r w:rsidRPr="009331F9">
        <w:rPr>
          <w:rFonts w:ascii="Garamond" w:hAnsi="Garamond"/>
          <w:sz w:val="22"/>
        </w:rPr>
        <w:t xml:space="preserve">Racial and Ethnic Variations in HIV Health Services Use.  (Co-Investigator). Small-area analyses of HIV health services utilization for use in community planning. </w:t>
      </w:r>
      <w:r w:rsidRPr="009331F9">
        <w:rPr>
          <w:rFonts w:ascii="Garamond" w:hAnsi="Garamond"/>
          <w:i/>
          <w:sz w:val="22"/>
        </w:rPr>
        <w:t>Office of Minority Health, Department of Health and Senior Services</w:t>
      </w:r>
      <w:r w:rsidRPr="009331F9">
        <w:rPr>
          <w:rFonts w:ascii="Garamond" w:hAnsi="Garamond"/>
          <w:sz w:val="22"/>
        </w:rPr>
        <w:t>. 1999 – 2002.</w:t>
      </w:r>
    </w:p>
    <w:p w14:paraId="3645B7AA" w14:textId="77777777" w:rsidR="00872FBA" w:rsidRPr="009331F9" w:rsidRDefault="00872FBA" w:rsidP="00872FBA">
      <w:pPr>
        <w:rPr>
          <w:rFonts w:ascii="Garamond" w:hAnsi="Garamond"/>
          <w:sz w:val="22"/>
        </w:rPr>
      </w:pPr>
    </w:p>
    <w:p w14:paraId="2BA3C72E" w14:textId="77777777" w:rsidR="00872FBA" w:rsidRPr="009331F9" w:rsidRDefault="00872FBA" w:rsidP="00872FBA">
      <w:pPr>
        <w:rPr>
          <w:rFonts w:ascii="Garamond" w:hAnsi="Garamond"/>
          <w:sz w:val="22"/>
        </w:rPr>
      </w:pPr>
      <w:r w:rsidRPr="009331F9">
        <w:rPr>
          <w:rFonts w:ascii="Garamond" w:hAnsi="Garamond"/>
          <w:sz w:val="22"/>
        </w:rPr>
        <w:t xml:space="preserve">Center on Organization and Financing of Care for the Severely Mentally Ill. (Co-Investigator).  </w:t>
      </w:r>
      <w:r w:rsidRPr="009331F9">
        <w:rPr>
          <w:rFonts w:ascii="Garamond" w:hAnsi="Garamond"/>
          <w:i/>
          <w:sz w:val="22"/>
        </w:rPr>
        <w:t>National Institute on Mental Health</w:t>
      </w:r>
      <w:r w:rsidRPr="009331F9">
        <w:rPr>
          <w:rFonts w:ascii="Garamond" w:hAnsi="Garamond"/>
          <w:sz w:val="22"/>
        </w:rPr>
        <w:t>. 1999 – 2004.</w:t>
      </w:r>
    </w:p>
    <w:p w14:paraId="451D020F" w14:textId="77777777" w:rsidR="00872FBA" w:rsidRPr="009331F9" w:rsidRDefault="00872FBA" w:rsidP="00872FBA">
      <w:pPr>
        <w:rPr>
          <w:rFonts w:ascii="Garamond" w:hAnsi="Garamond"/>
          <w:sz w:val="22"/>
        </w:rPr>
      </w:pPr>
    </w:p>
    <w:p w14:paraId="04E4C4D5" w14:textId="77777777" w:rsidR="00872FBA" w:rsidRPr="009331F9" w:rsidRDefault="00872FBA" w:rsidP="00872FBA">
      <w:pPr>
        <w:rPr>
          <w:rFonts w:ascii="Garamond" w:hAnsi="Garamond"/>
          <w:sz w:val="22"/>
        </w:rPr>
      </w:pPr>
      <w:r w:rsidRPr="009331F9">
        <w:rPr>
          <w:rFonts w:ascii="Garamond" w:hAnsi="Garamond"/>
          <w:sz w:val="22"/>
        </w:rPr>
        <w:t xml:space="preserve">Developmental Disabilities and HIV/AIDS among New Jersey Medicaid Recipients: Prevalence, Costs of Care, and Antiviral Use (Investigator; Principal Investigator: Jamie Walkup).  To identify the clinical and demographic characteristics of HIV infected children and adults with developmental disabilities served by the New Jersey Medicaid program, calculate their costs of care associated with their health service use patterns, and explore access to antiviral treatments.  </w:t>
      </w:r>
      <w:r w:rsidRPr="009331F9">
        <w:rPr>
          <w:rFonts w:ascii="Garamond" w:hAnsi="Garamond"/>
          <w:i/>
          <w:sz w:val="22"/>
        </w:rPr>
        <w:t>New Jersey Council on Developmental Disabilities</w:t>
      </w:r>
      <w:r w:rsidRPr="009331F9">
        <w:rPr>
          <w:rFonts w:ascii="Garamond" w:hAnsi="Garamond"/>
          <w:sz w:val="22"/>
        </w:rPr>
        <w:t>, 1998 – 1999.</w:t>
      </w:r>
    </w:p>
    <w:p w14:paraId="575FC883" w14:textId="77777777" w:rsidR="00872FBA" w:rsidRPr="009331F9" w:rsidRDefault="00872FBA" w:rsidP="00872FBA">
      <w:pPr>
        <w:rPr>
          <w:rFonts w:ascii="Garamond" w:hAnsi="Garamond"/>
          <w:sz w:val="22"/>
        </w:rPr>
      </w:pPr>
    </w:p>
    <w:p w14:paraId="109C3F15" w14:textId="77777777" w:rsidR="00872FBA" w:rsidRPr="009331F9" w:rsidRDefault="00872FBA" w:rsidP="00872FBA">
      <w:pPr>
        <w:rPr>
          <w:rFonts w:ascii="Garamond" w:hAnsi="Garamond"/>
          <w:sz w:val="22"/>
        </w:rPr>
      </w:pPr>
      <w:r w:rsidRPr="009331F9">
        <w:rPr>
          <w:rFonts w:ascii="Garamond" w:hAnsi="Garamond"/>
          <w:sz w:val="22"/>
        </w:rPr>
        <w:t xml:space="preserve">Gender Differences in Pension Wealth at Midlife.  (Senior Data Analyst).  Analysis utilizing Health and Retirement Survey.  </w:t>
      </w:r>
      <w:r w:rsidRPr="009331F9">
        <w:rPr>
          <w:rFonts w:ascii="Garamond" w:hAnsi="Garamond"/>
          <w:i/>
          <w:sz w:val="22"/>
        </w:rPr>
        <w:t>U.S. Department of Labor</w:t>
      </w:r>
      <w:r w:rsidRPr="009331F9">
        <w:rPr>
          <w:rFonts w:ascii="Garamond" w:hAnsi="Garamond"/>
          <w:sz w:val="22"/>
        </w:rPr>
        <w:t>.  1996 – 1998.</w:t>
      </w:r>
    </w:p>
    <w:p w14:paraId="552CB4E9" w14:textId="77777777" w:rsidR="00872FBA" w:rsidRPr="009331F9" w:rsidRDefault="00872FBA" w:rsidP="00872FBA">
      <w:pPr>
        <w:rPr>
          <w:rFonts w:ascii="Garamond" w:hAnsi="Garamond"/>
          <w:sz w:val="22"/>
        </w:rPr>
      </w:pPr>
    </w:p>
    <w:p w14:paraId="2F2535E6" w14:textId="77777777" w:rsidR="00872FBA" w:rsidRPr="009331F9" w:rsidRDefault="00872FBA" w:rsidP="00872FBA">
      <w:pPr>
        <w:rPr>
          <w:rFonts w:ascii="Garamond" w:hAnsi="Garamond"/>
          <w:sz w:val="22"/>
        </w:rPr>
      </w:pPr>
      <w:r w:rsidRPr="009331F9">
        <w:rPr>
          <w:rFonts w:ascii="Garamond" w:hAnsi="Garamond"/>
          <w:sz w:val="22"/>
        </w:rPr>
        <w:t xml:space="preserve">Social Support and Health Care Utilization by Older Persons with Symptomatic HIV Disease. (Supplement to Family Support Dynamics in HIV Illness.) Analysis of patterns of functional status, sources of informal care, living arrangements, and services utilization among older persons with HIV disease, in comparison to those of their younger counterparts.  </w:t>
      </w:r>
      <w:r w:rsidRPr="009331F9">
        <w:rPr>
          <w:rFonts w:ascii="Garamond" w:hAnsi="Garamond"/>
          <w:i/>
          <w:sz w:val="22"/>
        </w:rPr>
        <w:t>National Institute on Aging</w:t>
      </w:r>
      <w:r w:rsidRPr="009331F9">
        <w:rPr>
          <w:rFonts w:ascii="Garamond" w:hAnsi="Garamond"/>
          <w:sz w:val="22"/>
        </w:rPr>
        <w:t>, 1994 – 1995.</w:t>
      </w:r>
    </w:p>
    <w:p w14:paraId="41917792" w14:textId="77777777" w:rsidR="00872FBA" w:rsidRPr="009331F9" w:rsidRDefault="00872FBA" w:rsidP="00872FBA">
      <w:pPr>
        <w:rPr>
          <w:rFonts w:ascii="Garamond" w:hAnsi="Garamond"/>
          <w:sz w:val="22"/>
        </w:rPr>
      </w:pPr>
    </w:p>
    <w:p w14:paraId="04A4ECAA" w14:textId="77777777" w:rsidR="00872FBA" w:rsidRPr="009331F9" w:rsidRDefault="00872FBA" w:rsidP="00872FBA">
      <w:pPr>
        <w:rPr>
          <w:rFonts w:ascii="Garamond" w:hAnsi="Garamond"/>
          <w:sz w:val="22"/>
        </w:rPr>
      </w:pPr>
      <w:r w:rsidRPr="009331F9">
        <w:rPr>
          <w:rFonts w:ascii="Garamond" w:hAnsi="Garamond"/>
          <w:sz w:val="22"/>
        </w:rPr>
        <w:t xml:space="preserve">Family Support Dynamics in HIV Illness (Research Associate/Data Analyst).  Analysis of the role of family support networks in meeting the concrete and emotional needs of persons with symptomatic HIV over the course of illness, and to develop and test models of family support process and its influence on outcomes such as psychological and physical health. </w:t>
      </w:r>
      <w:r w:rsidRPr="009331F9">
        <w:rPr>
          <w:rFonts w:ascii="Garamond" w:hAnsi="Garamond"/>
          <w:i/>
          <w:sz w:val="22"/>
        </w:rPr>
        <w:t>National Institute of Mental Health</w:t>
      </w:r>
      <w:r w:rsidRPr="009331F9">
        <w:rPr>
          <w:rFonts w:ascii="Garamond" w:hAnsi="Garamond"/>
          <w:sz w:val="22"/>
        </w:rPr>
        <w:t>, 1993 – 1995.</w:t>
      </w:r>
    </w:p>
    <w:p w14:paraId="4617FA51" w14:textId="77777777" w:rsidR="00872FBA" w:rsidRPr="009331F9" w:rsidRDefault="00872FBA" w:rsidP="00872FBA">
      <w:pPr>
        <w:rPr>
          <w:rFonts w:ascii="Garamond" w:hAnsi="Garamond"/>
          <w:sz w:val="22"/>
        </w:rPr>
      </w:pPr>
    </w:p>
    <w:p w14:paraId="20EAD6FC" w14:textId="77777777" w:rsidR="00872FBA" w:rsidRPr="009331F9" w:rsidRDefault="00872FBA" w:rsidP="00872FBA">
      <w:pPr>
        <w:rPr>
          <w:rFonts w:ascii="Garamond" w:hAnsi="Garamond"/>
          <w:sz w:val="22"/>
        </w:rPr>
      </w:pPr>
      <w:r w:rsidRPr="009331F9">
        <w:rPr>
          <w:rFonts w:ascii="Garamond" w:hAnsi="Garamond"/>
          <w:sz w:val="22"/>
        </w:rPr>
        <w:lastRenderedPageBreak/>
        <w:t xml:space="preserve">Health Care Costs and Utilization in AIDS Home Care (Research Associate/Data Analyst).  Exploration of utilization and cost of HIV related health services by persons with HIV disease participating in the New Jersey Medicaid program.  </w:t>
      </w:r>
      <w:r w:rsidRPr="009331F9">
        <w:rPr>
          <w:rFonts w:ascii="Garamond" w:hAnsi="Garamond"/>
          <w:i/>
          <w:sz w:val="22"/>
        </w:rPr>
        <w:t>Agency for Health Care Policy and Research</w:t>
      </w:r>
      <w:r w:rsidRPr="009331F9">
        <w:rPr>
          <w:rFonts w:ascii="Garamond" w:hAnsi="Garamond"/>
          <w:sz w:val="22"/>
        </w:rPr>
        <w:t>, 1990 – 1995.</w:t>
      </w:r>
    </w:p>
    <w:p w14:paraId="6C46480D" w14:textId="77777777" w:rsidR="00872FBA" w:rsidRPr="009331F9" w:rsidRDefault="00872FBA" w:rsidP="00872FBA">
      <w:pPr>
        <w:rPr>
          <w:rFonts w:ascii="Garamond" w:hAnsi="Garamond"/>
          <w:sz w:val="22"/>
        </w:rPr>
      </w:pPr>
    </w:p>
    <w:p w14:paraId="5F471800" w14:textId="77777777" w:rsidR="00872FBA" w:rsidRPr="009331F9" w:rsidRDefault="00872FBA" w:rsidP="00872FBA">
      <w:pPr>
        <w:rPr>
          <w:rFonts w:ascii="Garamond" w:hAnsi="Garamond"/>
          <w:sz w:val="22"/>
        </w:rPr>
      </w:pPr>
      <w:r w:rsidRPr="009331F9">
        <w:rPr>
          <w:rFonts w:ascii="Garamond" w:hAnsi="Garamond"/>
          <w:sz w:val="22"/>
        </w:rPr>
        <w:t xml:space="preserve">Alcohol Use during Pregnancy and Child Development: A Longitudinal Study (Statistician; Principal Investigator: Nancy Day).  Analysis of effect of moderate to heavy </w:t>
      </w:r>
      <w:proofErr w:type="spellStart"/>
      <w:r w:rsidRPr="009331F9">
        <w:rPr>
          <w:rFonts w:ascii="Garamond" w:hAnsi="Garamond"/>
          <w:sz w:val="22"/>
        </w:rPr>
        <w:t>alochol</w:t>
      </w:r>
      <w:proofErr w:type="spellEnd"/>
      <w:r w:rsidRPr="009331F9">
        <w:rPr>
          <w:rFonts w:ascii="Garamond" w:hAnsi="Garamond"/>
          <w:sz w:val="22"/>
        </w:rPr>
        <w:t xml:space="preserve"> use on children’s development at birth, 18 months, 3 years and 6 years in a cohort of 1367 women. </w:t>
      </w:r>
      <w:r w:rsidRPr="009331F9">
        <w:rPr>
          <w:rFonts w:ascii="Garamond" w:hAnsi="Garamond"/>
          <w:i/>
          <w:sz w:val="22"/>
        </w:rPr>
        <w:t>National Institute of Alcohol Abuse</w:t>
      </w:r>
      <w:r w:rsidRPr="009331F9">
        <w:rPr>
          <w:rFonts w:ascii="Garamond" w:hAnsi="Garamond"/>
          <w:sz w:val="22"/>
        </w:rPr>
        <w:t>, 1985 – 1990</w:t>
      </w:r>
    </w:p>
    <w:p w14:paraId="4570ACD0" w14:textId="77777777" w:rsidR="00872FBA" w:rsidRPr="009331F9" w:rsidRDefault="00872FBA" w:rsidP="00872FBA">
      <w:pPr>
        <w:rPr>
          <w:rFonts w:ascii="Garamond" w:hAnsi="Garamond"/>
          <w:sz w:val="22"/>
        </w:rPr>
      </w:pPr>
    </w:p>
    <w:p w14:paraId="0EA28839" w14:textId="77777777" w:rsidR="00872FBA" w:rsidRPr="009331F9" w:rsidRDefault="00872FBA" w:rsidP="00872FBA">
      <w:pPr>
        <w:rPr>
          <w:rFonts w:ascii="Garamond" w:hAnsi="Garamond"/>
          <w:sz w:val="22"/>
        </w:rPr>
      </w:pPr>
      <w:r w:rsidRPr="009331F9">
        <w:rPr>
          <w:rFonts w:ascii="Garamond" w:hAnsi="Garamond"/>
          <w:sz w:val="22"/>
        </w:rPr>
        <w:t xml:space="preserve">Marijuana Use during Pregnancy and Child Development: A Longitudinal Study. (Statistician; Principal Investigator: Nancy Day).  Analysis of effect of moderate to heavy alcohol use on children’s development at birth, 18 months, 3 years and 6 years in a cohort of 1367 women. </w:t>
      </w:r>
      <w:r w:rsidRPr="009331F9">
        <w:rPr>
          <w:rFonts w:ascii="Garamond" w:hAnsi="Garamond"/>
          <w:i/>
          <w:sz w:val="22"/>
        </w:rPr>
        <w:t>National Institute of Drug Abuse</w:t>
      </w:r>
      <w:r w:rsidRPr="009331F9">
        <w:rPr>
          <w:rFonts w:ascii="Garamond" w:hAnsi="Garamond"/>
          <w:sz w:val="22"/>
        </w:rPr>
        <w:t>, 1984 – 1990.</w:t>
      </w:r>
    </w:p>
    <w:p w14:paraId="0C50B253" w14:textId="77777777" w:rsidR="00872FBA" w:rsidRPr="009331F9" w:rsidRDefault="00872FBA" w:rsidP="00872FBA">
      <w:pPr>
        <w:rPr>
          <w:rFonts w:ascii="Garamond" w:hAnsi="Garamond"/>
          <w:sz w:val="22"/>
        </w:rPr>
      </w:pPr>
    </w:p>
    <w:p w14:paraId="0ED5D5CC" w14:textId="77777777" w:rsidR="00872FBA" w:rsidRPr="009331F9" w:rsidRDefault="00872FBA" w:rsidP="00872FBA">
      <w:pPr>
        <w:rPr>
          <w:rFonts w:ascii="Garamond" w:hAnsi="Garamond"/>
          <w:sz w:val="22"/>
        </w:rPr>
      </w:pPr>
      <w:r w:rsidRPr="009331F9">
        <w:rPr>
          <w:rFonts w:ascii="Garamond" w:hAnsi="Garamond"/>
          <w:sz w:val="22"/>
        </w:rPr>
        <w:t xml:space="preserve">Occupational Exposure to Toxic Materials and Adult Health. (Research Associate; Principal Investigator: Frank Richard).  </w:t>
      </w:r>
      <w:r w:rsidRPr="009331F9">
        <w:rPr>
          <w:rFonts w:ascii="Garamond" w:hAnsi="Garamond"/>
          <w:i/>
          <w:sz w:val="22"/>
        </w:rPr>
        <w:t>Environmental Protection Agency</w:t>
      </w:r>
      <w:r w:rsidRPr="009331F9">
        <w:rPr>
          <w:rFonts w:ascii="Garamond" w:hAnsi="Garamond"/>
          <w:sz w:val="22"/>
        </w:rPr>
        <w:t>, 1983 – 1984.</w:t>
      </w:r>
    </w:p>
    <w:p w14:paraId="21883A43" w14:textId="3857B1AE" w:rsidR="00D9153D" w:rsidRPr="009331F9" w:rsidRDefault="00D9153D" w:rsidP="00872FBA">
      <w:pPr>
        <w:rPr>
          <w:rFonts w:ascii="Garamond" w:hAnsi="Garamond"/>
          <w:b/>
          <w:bCs/>
          <w:sz w:val="22"/>
        </w:rPr>
      </w:pPr>
    </w:p>
    <w:p w14:paraId="25CF097D" w14:textId="77777777" w:rsidR="00D15583" w:rsidRPr="009331F9" w:rsidRDefault="00D15583" w:rsidP="00D15583">
      <w:pPr>
        <w:ind w:left="720"/>
        <w:rPr>
          <w:rFonts w:ascii="Garamond" w:hAnsi="Garamond"/>
          <w:color w:val="000000"/>
          <w:sz w:val="22"/>
        </w:rPr>
      </w:pPr>
    </w:p>
    <w:p w14:paraId="4853F829" w14:textId="07836EDB" w:rsidR="009331F9" w:rsidRPr="009331F9" w:rsidRDefault="009331F9" w:rsidP="009331F9">
      <w:pPr>
        <w:pStyle w:val="Heading1"/>
        <w:rPr>
          <w:rFonts w:ascii="Garamond" w:hAnsi="Garamond"/>
        </w:rPr>
      </w:pPr>
      <w:bookmarkStart w:id="37" w:name="_Toc212310519"/>
      <w:r w:rsidRPr="009331F9">
        <w:rPr>
          <w:rFonts w:ascii="Garamond" w:hAnsi="Garamond"/>
        </w:rPr>
        <w:t>COMPUTING SKILLS</w:t>
      </w:r>
      <w:bookmarkEnd w:id="37"/>
      <w:r w:rsidRPr="009331F9">
        <w:rPr>
          <w:rFonts w:ascii="Garamond" w:hAnsi="Garamond"/>
        </w:rPr>
        <w:t xml:space="preserve"> </w:t>
      </w:r>
    </w:p>
    <w:p w14:paraId="3496D509" w14:textId="77777777" w:rsidR="00FE4644" w:rsidRDefault="00FE4644" w:rsidP="009331F9">
      <w:pPr>
        <w:rPr>
          <w:rFonts w:ascii="Garamond" w:hAnsi="Garamond"/>
          <w:sz w:val="22"/>
        </w:rPr>
      </w:pPr>
    </w:p>
    <w:p w14:paraId="58640B58" w14:textId="5540DE23" w:rsidR="009331F9" w:rsidRPr="009331F9" w:rsidRDefault="009331F9" w:rsidP="009331F9">
      <w:pPr>
        <w:rPr>
          <w:rFonts w:ascii="Garamond" w:hAnsi="Garamond"/>
          <w:sz w:val="22"/>
        </w:rPr>
      </w:pPr>
      <w:r w:rsidRPr="009331F9">
        <w:rPr>
          <w:rFonts w:ascii="Garamond" w:hAnsi="Garamond"/>
          <w:sz w:val="22"/>
        </w:rPr>
        <w:t xml:space="preserve">SAS, STATA, SUDAAN, SPSS, LIMDEP,  S-PLUS, SHAZAM, R, Python </w:t>
      </w:r>
    </w:p>
    <w:p w14:paraId="11140FA1" w14:textId="77777777" w:rsidR="009331F9" w:rsidRPr="009331F9" w:rsidRDefault="009331F9" w:rsidP="009331F9">
      <w:pPr>
        <w:rPr>
          <w:rFonts w:ascii="Garamond" w:hAnsi="Garamond"/>
          <w:sz w:val="22"/>
        </w:rPr>
      </w:pPr>
    </w:p>
    <w:p w14:paraId="49A8531A" w14:textId="7F28871D" w:rsidR="009331F9" w:rsidRPr="009331F9" w:rsidRDefault="00402CF4" w:rsidP="009331F9">
      <w:pPr>
        <w:pStyle w:val="Heading1"/>
        <w:rPr>
          <w:rFonts w:ascii="Garamond" w:hAnsi="Garamond"/>
        </w:rPr>
      </w:pPr>
      <w:bookmarkStart w:id="38" w:name="_Toc212310520"/>
      <w:r>
        <w:rPr>
          <w:rFonts w:ascii="Garamond" w:hAnsi="Garamond"/>
        </w:rPr>
        <w:t xml:space="preserve">SELCTED </w:t>
      </w:r>
      <w:r w:rsidR="009331F9" w:rsidRPr="009331F9">
        <w:rPr>
          <w:rFonts w:ascii="Garamond" w:hAnsi="Garamond"/>
        </w:rPr>
        <w:t>DATASETS</w:t>
      </w:r>
      <w:r>
        <w:rPr>
          <w:rFonts w:ascii="Garamond" w:hAnsi="Garamond"/>
        </w:rPr>
        <w:t xml:space="preserve"> USED</w:t>
      </w:r>
      <w:bookmarkEnd w:id="38"/>
    </w:p>
    <w:p w14:paraId="0094CA34" w14:textId="77777777" w:rsidR="00FE4644" w:rsidRDefault="00FE4644" w:rsidP="009331F9">
      <w:pPr>
        <w:rPr>
          <w:rFonts w:ascii="Garamond" w:hAnsi="Garamond"/>
          <w:sz w:val="22"/>
        </w:rPr>
      </w:pPr>
    </w:p>
    <w:p w14:paraId="5988EE73" w14:textId="7A008254" w:rsidR="009331F9" w:rsidRPr="009331F9" w:rsidRDefault="009331F9" w:rsidP="009331F9">
      <w:pPr>
        <w:rPr>
          <w:rFonts w:ascii="Garamond" w:hAnsi="Garamond"/>
          <w:sz w:val="22"/>
        </w:rPr>
      </w:pPr>
      <w:r w:rsidRPr="009331F9">
        <w:rPr>
          <w:rFonts w:ascii="Garamond" w:hAnsi="Garamond"/>
          <w:sz w:val="22"/>
        </w:rPr>
        <w:t xml:space="preserve">BRFSS, CPS, HCUP, HINTS, HRS, MEDICAID, MEDICARE, COMMERCIAL INSURANCE (PEIA, OPTUM, Pharmetrics Plus, Market Scan), Veteran’s Health Administration, BRFSS, HINTS, HRS, MEPS, MCBS, NHIS, NHANES, NHATS, NHAMCS, NAMCS, NSAF, NSCH, PSID, Census HPS,  SEER-Medicare, SEER-CAPHS and much more </w:t>
      </w:r>
    </w:p>
    <w:p w14:paraId="1219A2E7" w14:textId="77777777" w:rsidR="00D15583" w:rsidRPr="009331F9" w:rsidRDefault="00D15583" w:rsidP="00D15583">
      <w:pPr>
        <w:ind w:left="720"/>
        <w:rPr>
          <w:rFonts w:ascii="Garamond" w:hAnsi="Garamond"/>
          <w:color w:val="000000"/>
          <w:sz w:val="22"/>
        </w:rPr>
      </w:pPr>
    </w:p>
    <w:p w14:paraId="7432FAEA" w14:textId="77777777" w:rsidR="00D15583" w:rsidRPr="009331F9" w:rsidRDefault="00D15583" w:rsidP="00D15583">
      <w:pPr>
        <w:ind w:left="360"/>
        <w:rPr>
          <w:rFonts w:ascii="Garamond" w:hAnsi="Garamond"/>
          <w:color w:val="000000"/>
          <w:sz w:val="22"/>
        </w:rPr>
      </w:pPr>
    </w:p>
    <w:p w14:paraId="2EA31E99" w14:textId="77777777" w:rsidR="00D15583" w:rsidRPr="009331F9" w:rsidRDefault="00D15583" w:rsidP="00D15583">
      <w:pPr>
        <w:rPr>
          <w:rFonts w:ascii="Garamond" w:hAnsi="Garamond"/>
          <w:color w:val="000000"/>
          <w:sz w:val="22"/>
        </w:rPr>
      </w:pPr>
    </w:p>
    <w:sectPr w:rsidR="00D15583" w:rsidRPr="009331F9" w:rsidSect="003F460A">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FC38" w14:textId="77777777" w:rsidR="00BA4580" w:rsidRDefault="00BA4580">
      <w:r>
        <w:separator/>
      </w:r>
    </w:p>
  </w:endnote>
  <w:endnote w:type="continuationSeparator" w:id="0">
    <w:p w14:paraId="14816939" w14:textId="77777777" w:rsidR="00BA4580" w:rsidRDefault="00BA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cala Sans">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dvTTa9c1b374">
    <w:altName w:val="Calibri"/>
    <w:panose1 w:val="020B0604020202020204"/>
    <w:charset w:val="00"/>
    <w:family w:val="swiss"/>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0D44" w14:textId="287F2EAC" w:rsidR="00397F53" w:rsidRDefault="00397F5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04EC">
      <w:rPr>
        <w:rStyle w:val="PageNumber"/>
        <w:noProof/>
      </w:rPr>
      <w:t>57</w:t>
    </w:r>
    <w:r>
      <w:rPr>
        <w:rStyle w:val="PageNumber"/>
      </w:rPr>
      <w:fldChar w:fldCharType="end"/>
    </w:r>
  </w:p>
  <w:p w14:paraId="770DAB43" w14:textId="77777777" w:rsidR="00397F53" w:rsidRDefault="00397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0703" w14:textId="77777777" w:rsidR="00BA4580" w:rsidRDefault="00BA4580">
      <w:r>
        <w:separator/>
      </w:r>
    </w:p>
  </w:footnote>
  <w:footnote w:type="continuationSeparator" w:id="0">
    <w:p w14:paraId="5CA5A4C5" w14:textId="77777777" w:rsidR="00BA4580" w:rsidRDefault="00BA4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5A8B" w14:textId="77777777" w:rsidR="00397F53" w:rsidRDefault="00397F53">
    <w:pPr>
      <w:jc w:val="center"/>
      <w:rPr>
        <w:rFonts w:ascii="Garamond" w:hAnsi="Garamond"/>
        <w:b/>
        <w:sz w:val="22"/>
      </w:rPr>
    </w:pPr>
    <w:r>
      <w:rPr>
        <w:rFonts w:ascii="Garamond" w:hAnsi="Garamond"/>
        <w:b/>
        <w:sz w:val="22"/>
      </w:rPr>
      <w:t>USHA SAMBAMOORTHI, PhD</w:t>
    </w:r>
  </w:p>
  <w:p w14:paraId="0FABF437" w14:textId="77777777" w:rsidR="00397F53" w:rsidRDefault="00397F53">
    <w:pPr>
      <w:jc w:val="center"/>
      <w:rPr>
        <w:rFonts w:ascii="Garamond" w:hAnsi="Garamond"/>
        <w:sz w:val="22"/>
      </w:rPr>
    </w:pPr>
    <w:r>
      <w:rPr>
        <w:rFonts w:ascii="Garamond" w:hAnsi="Garamond"/>
        <w:sz w:val="22"/>
      </w:rPr>
      <w:t>Tel: (732) 740-3760</w:t>
    </w:r>
  </w:p>
  <w:p w14:paraId="52C494DB" w14:textId="77777777" w:rsidR="00397F53" w:rsidRDefault="00397F53">
    <w:pPr>
      <w:jc w:val="center"/>
    </w:pPr>
    <w:r>
      <w:t>E-mail:</w:t>
    </w:r>
    <w:hyperlink r:id="rId1" w:history="1">
      <w:r>
        <w:rPr>
          <w:rStyle w:val="Hyperlink"/>
          <w:rFonts w:ascii="Garamond" w:hAnsi="Garamond"/>
          <w:sz w:val="22"/>
        </w:rPr>
        <w:t>ushasambamoorthi@gmail.com</w:t>
      </w:r>
    </w:hyperlink>
  </w:p>
  <w:p w14:paraId="5A8F7C36" w14:textId="77777777" w:rsidR="00397F53" w:rsidRDefault="00397F5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3DF"/>
    <w:multiLevelType w:val="multilevel"/>
    <w:tmpl w:val="FC1A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0D20"/>
    <w:multiLevelType w:val="hybridMultilevel"/>
    <w:tmpl w:val="503A1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7186F"/>
    <w:multiLevelType w:val="hybridMultilevel"/>
    <w:tmpl w:val="3B30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83933"/>
    <w:multiLevelType w:val="hybridMultilevel"/>
    <w:tmpl w:val="B15EF8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126D0"/>
    <w:multiLevelType w:val="multilevel"/>
    <w:tmpl w:val="52FC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25AC9"/>
    <w:multiLevelType w:val="hybridMultilevel"/>
    <w:tmpl w:val="5CE2D39C"/>
    <w:lvl w:ilvl="0" w:tplc="B754C66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0B41A7"/>
    <w:multiLevelType w:val="hybridMultilevel"/>
    <w:tmpl w:val="C6182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585914"/>
    <w:multiLevelType w:val="hybridMultilevel"/>
    <w:tmpl w:val="2662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F6AF8"/>
    <w:multiLevelType w:val="hybridMultilevel"/>
    <w:tmpl w:val="07B8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B2038"/>
    <w:multiLevelType w:val="hybridMultilevel"/>
    <w:tmpl w:val="914E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92390"/>
    <w:multiLevelType w:val="hybridMultilevel"/>
    <w:tmpl w:val="FFCAB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85B12"/>
    <w:multiLevelType w:val="hybridMultilevel"/>
    <w:tmpl w:val="F1A04F14"/>
    <w:lvl w:ilvl="0" w:tplc="A7F4B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70995"/>
    <w:multiLevelType w:val="hybridMultilevel"/>
    <w:tmpl w:val="F8E4CE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027692"/>
    <w:multiLevelType w:val="hybridMultilevel"/>
    <w:tmpl w:val="B15EF8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0353F0"/>
    <w:multiLevelType w:val="multilevel"/>
    <w:tmpl w:val="A664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E07B4C"/>
    <w:multiLevelType w:val="hybridMultilevel"/>
    <w:tmpl w:val="B8623F1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F6E49"/>
    <w:multiLevelType w:val="hybridMultilevel"/>
    <w:tmpl w:val="5F2C8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E64F9"/>
    <w:multiLevelType w:val="hybridMultilevel"/>
    <w:tmpl w:val="DAD82126"/>
    <w:lvl w:ilvl="0" w:tplc="F1BAF020">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397FBC"/>
    <w:multiLevelType w:val="multilevel"/>
    <w:tmpl w:val="5D02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D0F2C"/>
    <w:multiLevelType w:val="hybridMultilevel"/>
    <w:tmpl w:val="B12C7056"/>
    <w:lvl w:ilvl="0" w:tplc="E9063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1112EB"/>
    <w:multiLevelType w:val="hybridMultilevel"/>
    <w:tmpl w:val="0EDA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67052"/>
    <w:multiLevelType w:val="multilevel"/>
    <w:tmpl w:val="756E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533757"/>
    <w:multiLevelType w:val="hybridMultilevel"/>
    <w:tmpl w:val="6D4A3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C8078C"/>
    <w:multiLevelType w:val="multilevel"/>
    <w:tmpl w:val="5FA0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675A79"/>
    <w:multiLevelType w:val="hybridMultilevel"/>
    <w:tmpl w:val="3E02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5334BE"/>
    <w:multiLevelType w:val="hybridMultilevel"/>
    <w:tmpl w:val="44EC73C2"/>
    <w:lvl w:ilvl="0" w:tplc="771CE57C">
      <w:start w:val="1"/>
      <w:numFmt w:val="decimal"/>
      <w:lvlText w:val="%1."/>
      <w:lvlJc w:val="left"/>
      <w:pPr>
        <w:tabs>
          <w:tab w:val="num" w:pos="720"/>
        </w:tabs>
        <w:ind w:left="720" w:hanging="360"/>
      </w:pPr>
      <w:rPr>
        <w:rFonts w:ascii="Arial" w:hAnsi="Aria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87345B5"/>
    <w:multiLevelType w:val="hybridMultilevel"/>
    <w:tmpl w:val="F610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7E62CB"/>
    <w:multiLevelType w:val="hybridMultilevel"/>
    <w:tmpl w:val="B15EF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A7FC2"/>
    <w:multiLevelType w:val="multilevel"/>
    <w:tmpl w:val="318AE5A8"/>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1533DB6"/>
    <w:multiLevelType w:val="hybridMultilevel"/>
    <w:tmpl w:val="71986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3F7AF4"/>
    <w:multiLevelType w:val="hybridMultilevel"/>
    <w:tmpl w:val="64267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83CEC"/>
    <w:multiLevelType w:val="hybridMultilevel"/>
    <w:tmpl w:val="EA06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A04F89"/>
    <w:multiLevelType w:val="multilevel"/>
    <w:tmpl w:val="0BE2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D24FF1"/>
    <w:multiLevelType w:val="hybridMultilevel"/>
    <w:tmpl w:val="50E0F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B967A5"/>
    <w:multiLevelType w:val="hybridMultilevel"/>
    <w:tmpl w:val="75803338"/>
    <w:lvl w:ilvl="0" w:tplc="66903BB8">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E990FD9"/>
    <w:multiLevelType w:val="multilevel"/>
    <w:tmpl w:val="75BA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64244B"/>
    <w:multiLevelType w:val="multilevel"/>
    <w:tmpl w:val="3952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7477C6"/>
    <w:multiLevelType w:val="multilevel"/>
    <w:tmpl w:val="65EC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4A70E0"/>
    <w:multiLevelType w:val="hybridMultilevel"/>
    <w:tmpl w:val="3F5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014953"/>
    <w:multiLevelType w:val="hybridMultilevel"/>
    <w:tmpl w:val="74BA5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C761D7"/>
    <w:multiLevelType w:val="hybridMultilevel"/>
    <w:tmpl w:val="1C16FB8E"/>
    <w:lvl w:ilvl="0" w:tplc="C0D89A9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1FD68F1"/>
    <w:multiLevelType w:val="multilevel"/>
    <w:tmpl w:val="726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E51A43"/>
    <w:multiLevelType w:val="hybridMultilevel"/>
    <w:tmpl w:val="73E83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4284A"/>
    <w:multiLevelType w:val="hybridMultilevel"/>
    <w:tmpl w:val="B30E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F265EA"/>
    <w:multiLevelType w:val="hybridMultilevel"/>
    <w:tmpl w:val="3A6A575A"/>
    <w:lvl w:ilvl="0" w:tplc="9F089E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B422AD"/>
    <w:multiLevelType w:val="hybridMultilevel"/>
    <w:tmpl w:val="113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FF61DE"/>
    <w:multiLevelType w:val="hybridMultilevel"/>
    <w:tmpl w:val="74267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4B5A9E"/>
    <w:multiLevelType w:val="multilevel"/>
    <w:tmpl w:val="4544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255607">
    <w:abstractNumId w:val="28"/>
  </w:num>
  <w:num w:numId="2" w16cid:durableId="143399509">
    <w:abstractNumId w:val="25"/>
  </w:num>
  <w:num w:numId="3" w16cid:durableId="1849371634">
    <w:abstractNumId w:val="33"/>
  </w:num>
  <w:num w:numId="4" w16cid:durableId="902831440">
    <w:abstractNumId w:val="11"/>
  </w:num>
  <w:num w:numId="5" w16cid:durableId="1957253037">
    <w:abstractNumId w:val="31"/>
  </w:num>
  <w:num w:numId="6" w16cid:durableId="932858820">
    <w:abstractNumId w:val="2"/>
  </w:num>
  <w:num w:numId="7" w16cid:durableId="88278709">
    <w:abstractNumId w:val="44"/>
  </w:num>
  <w:num w:numId="8" w16cid:durableId="635573617">
    <w:abstractNumId w:val="30"/>
  </w:num>
  <w:num w:numId="9" w16cid:durableId="2043824852">
    <w:abstractNumId w:val="40"/>
  </w:num>
  <w:num w:numId="10" w16cid:durableId="781269067">
    <w:abstractNumId w:val="19"/>
  </w:num>
  <w:num w:numId="11" w16cid:durableId="197592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0371967">
    <w:abstractNumId w:val="15"/>
  </w:num>
  <w:num w:numId="13" w16cid:durableId="1963074131">
    <w:abstractNumId w:val="5"/>
  </w:num>
  <w:num w:numId="14" w16cid:durableId="1326545972">
    <w:abstractNumId w:val="42"/>
  </w:num>
  <w:num w:numId="15" w16cid:durableId="1415206757">
    <w:abstractNumId w:val="1"/>
  </w:num>
  <w:num w:numId="16" w16cid:durableId="1740324865">
    <w:abstractNumId w:val="17"/>
  </w:num>
  <w:num w:numId="17" w16cid:durableId="1378510920">
    <w:abstractNumId w:val="39"/>
  </w:num>
  <w:num w:numId="18" w16cid:durableId="296759876">
    <w:abstractNumId w:val="9"/>
  </w:num>
  <w:num w:numId="19" w16cid:durableId="1382364666">
    <w:abstractNumId w:val="12"/>
  </w:num>
  <w:num w:numId="20" w16cid:durableId="462693637">
    <w:abstractNumId w:val="46"/>
  </w:num>
  <w:num w:numId="21" w16cid:durableId="773792376">
    <w:abstractNumId w:val="10"/>
  </w:num>
  <w:num w:numId="22" w16cid:durableId="477068758">
    <w:abstractNumId w:val="29"/>
  </w:num>
  <w:num w:numId="23" w16cid:durableId="1616935905">
    <w:abstractNumId w:val="26"/>
  </w:num>
  <w:num w:numId="24" w16cid:durableId="656572098">
    <w:abstractNumId w:val="16"/>
  </w:num>
  <w:num w:numId="25" w16cid:durableId="135488758">
    <w:abstractNumId w:val="43"/>
  </w:num>
  <w:num w:numId="26" w16cid:durableId="819808048">
    <w:abstractNumId w:val="27"/>
  </w:num>
  <w:num w:numId="27" w16cid:durableId="1415207390">
    <w:abstractNumId w:val="45"/>
  </w:num>
  <w:num w:numId="28" w16cid:durableId="1988778994">
    <w:abstractNumId w:val="32"/>
  </w:num>
  <w:num w:numId="29" w16cid:durableId="892229411">
    <w:abstractNumId w:val="8"/>
  </w:num>
  <w:num w:numId="30" w16cid:durableId="235894144">
    <w:abstractNumId w:val="4"/>
  </w:num>
  <w:num w:numId="31" w16cid:durableId="1056465436">
    <w:abstractNumId w:val="37"/>
  </w:num>
  <w:num w:numId="32" w16cid:durableId="2113163985">
    <w:abstractNumId w:val="0"/>
  </w:num>
  <w:num w:numId="33" w16cid:durableId="1083065986">
    <w:abstractNumId w:val="23"/>
  </w:num>
  <w:num w:numId="34" w16cid:durableId="1619024318">
    <w:abstractNumId w:val="18"/>
  </w:num>
  <w:num w:numId="35" w16cid:durableId="983122874">
    <w:abstractNumId w:val="36"/>
  </w:num>
  <w:num w:numId="36" w16cid:durableId="164832741">
    <w:abstractNumId w:val="21"/>
  </w:num>
  <w:num w:numId="37" w16cid:durableId="1558974906">
    <w:abstractNumId w:val="41"/>
  </w:num>
  <w:num w:numId="38" w16cid:durableId="447816976">
    <w:abstractNumId w:val="35"/>
  </w:num>
  <w:num w:numId="39" w16cid:durableId="218903772">
    <w:abstractNumId w:val="6"/>
  </w:num>
  <w:num w:numId="40" w16cid:durableId="1353147795">
    <w:abstractNumId w:val="7"/>
  </w:num>
  <w:num w:numId="41" w16cid:durableId="202058538">
    <w:abstractNumId w:val="20"/>
  </w:num>
  <w:num w:numId="42" w16cid:durableId="229003248">
    <w:abstractNumId w:val="38"/>
  </w:num>
  <w:num w:numId="43" w16cid:durableId="331832170">
    <w:abstractNumId w:val="24"/>
  </w:num>
  <w:num w:numId="44" w16cid:durableId="1699550189">
    <w:abstractNumId w:val="22"/>
  </w:num>
  <w:num w:numId="45" w16cid:durableId="105541817">
    <w:abstractNumId w:val="13"/>
  </w:num>
  <w:num w:numId="46" w16cid:durableId="713164714">
    <w:abstractNumId w:val="3"/>
  </w:num>
  <w:num w:numId="47" w16cid:durableId="2092775136">
    <w:abstractNumId w:val="47"/>
  </w:num>
  <w:num w:numId="48" w16cid:durableId="2734131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bamoorthi, Usha">
    <w15:presenceInfo w15:providerId="AD" w15:userId="S::Usha.Sambamoorthi@unthsc.edu::a43f06cb-68a7-48ac-af8c-34336d996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02"/>
    <w:rsid w:val="00002EE4"/>
    <w:rsid w:val="00005B51"/>
    <w:rsid w:val="000131E6"/>
    <w:rsid w:val="00014C4C"/>
    <w:rsid w:val="00017ED2"/>
    <w:rsid w:val="0002141C"/>
    <w:rsid w:val="0002549D"/>
    <w:rsid w:val="000257D1"/>
    <w:rsid w:val="00025B0A"/>
    <w:rsid w:val="000268FE"/>
    <w:rsid w:val="0002727B"/>
    <w:rsid w:val="00030A5A"/>
    <w:rsid w:val="00031CD4"/>
    <w:rsid w:val="00033978"/>
    <w:rsid w:val="0003469F"/>
    <w:rsid w:val="000356CE"/>
    <w:rsid w:val="00036337"/>
    <w:rsid w:val="000376D4"/>
    <w:rsid w:val="00037E83"/>
    <w:rsid w:val="00040302"/>
    <w:rsid w:val="000403AB"/>
    <w:rsid w:val="00041703"/>
    <w:rsid w:val="00041822"/>
    <w:rsid w:val="000422CE"/>
    <w:rsid w:val="000422DF"/>
    <w:rsid w:val="00044C6A"/>
    <w:rsid w:val="00045FD6"/>
    <w:rsid w:val="00053251"/>
    <w:rsid w:val="000539B6"/>
    <w:rsid w:val="00055BC0"/>
    <w:rsid w:val="00055D2F"/>
    <w:rsid w:val="00062B5F"/>
    <w:rsid w:val="00062EAB"/>
    <w:rsid w:val="00063DDB"/>
    <w:rsid w:val="00065099"/>
    <w:rsid w:val="0006545E"/>
    <w:rsid w:val="00065533"/>
    <w:rsid w:val="00071CE0"/>
    <w:rsid w:val="00072447"/>
    <w:rsid w:val="00073EF2"/>
    <w:rsid w:val="0007409A"/>
    <w:rsid w:val="000757B2"/>
    <w:rsid w:val="00075951"/>
    <w:rsid w:val="00080405"/>
    <w:rsid w:val="0008372F"/>
    <w:rsid w:val="00083E40"/>
    <w:rsid w:val="00085053"/>
    <w:rsid w:val="00085B2C"/>
    <w:rsid w:val="0008718F"/>
    <w:rsid w:val="000919E6"/>
    <w:rsid w:val="00091C46"/>
    <w:rsid w:val="0009338B"/>
    <w:rsid w:val="000937FD"/>
    <w:rsid w:val="000944FD"/>
    <w:rsid w:val="00095093"/>
    <w:rsid w:val="00095B94"/>
    <w:rsid w:val="000960A9"/>
    <w:rsid w:val="00097F90"/>
    <w:rsid w:val="000A0AA5"/>
    <w:rsid w:val="000A0F91"/>
    <w:rsid w:val="000A19BB"/>
    <w:rsid w:val="000A1C6C"/>
    <w:rsid w:val="000A2162"/>
    <w:rsid w:val="000A2458"/>
    <w:rsid w:val="000A288F"/>
    <w:rsid w:val="000A2F85"/>
    <w:rsid w:val="000A3511"/>
    <w:rsid w:val="000A43A5"/>
    <w:rsid w:val="000A64F0"/>
    <w:rsid w:val="000B0A6B"/>
    <w:rsid w:val="000B3DA7"/>
    <w:rsid w:val="000B4CCB"/>
    <w:rsid w:val="000B4DD9"/>
    <w:rsid w:val="000B75AB"/>
    <w:rsid w:val="000B7A9D"/>
    <w:rsid w:val="000C1390"/>
    <w:rsid w:val="000C2972"/>
    <w:rsid w:val="000C2B8E"/>
    <w:rsid w:val="000C4577"/>
    <w:rsid w:val="000C469D"/>
    <w:rsid w:val="000C5292"/>
    <w:rsid w:val="000C6292"/>
    <w:rsid w:val="000D00B0"/>
    <w:rsid w:val="000D0677"/>
    <w:rsid w:val="000D0810"/>
    <w:rsid w:val="000D0BEC"/>
    <w:rsid w:val="000D2B6F"/>
    <w:rsid w:val="000D361A"/>
    <w:rsid w:val="000D4BB4"/>
    <w:rsid w:val="000D5A7C"/>
    <w:rsid w:val="000D76FE"/>
    <w:rsid w:val="000D7A08"/>
    <w:rsid w:val="000E0BDE"/>
    <w:rsid w:val="000E10A0"/>
    <w:rsid w:val="000E2776"/>
    <w:rsid w:val="000E4929"/>
    <w:rsid w:val="000E5B0E"/>
    <w:rsid w:val="000F468F"/>
    <w:rsid w:val="000F48F2"/>
    <w:rsid w:val="000F556D"/>
    <w:rsid w:val="000F5F4C"/>
    <w:rsid w:val="000F6612"/>
    <w:rsid w:val="0010206F"/>
    <w:rsid w:val="00104591"/>
    <w:rsid w:val="001064C6"/>
    <w:rsid w:val="0010744D"/>
    <w:rsid w:val="001108EF"/>
    <w:rsid w:val="001125D9"/>
    <w:rsid w:val="00116926"/>
    <w:rsid w:val="00117C86"/>
    <w:rsid w:val="0012068F"/>
    <w:rsid w:val="00120CD5"/>
    <w:rsid w:val="00121F76"/>
    <w:rsid w:val="00125E0B"/>
    <w:rsid w:val="001261C7"/>
    <w:rsid w:val="0012680F"/>
    <w:rsid w:val="001269D4"/>
    <w:rsid w:val="0013080C"/>
    <w:rsid w:val="00133266"/>
    <w:rsid w:val="0013370B"/>
    <w:rsid w:val="001371E2"/>
    <w:rsid w:val="001403C8"/>
    <w:rsid w:val="0014129D"/>
    <w:rsid w:val="001441CA"/>
    <w:rsid w:val="00144BEB"/>
    <w:rsid w:val="00144DA1"/>
    <w:rsid w:val="0014602D"/>
    <w:rsid w:val="00146F67"/>
    <w:rsid w:val="00150DB8"/>
    <w:rsid w:val="001512AE"/>
    <w:rsid w:val="00151F4D"/>
    <w:rsid w:val="00152122"/>
    <w:rsid w:val="00153264"/>
    <w:rsid w:val="00154599"/>
    <w:rsid w:val="00154AD3"/>
    <w:rsid w:val="00155ADD"/>
    <w:rsid w:val="00156042"/>
    <w:rsid w:val="00161EBF"/>
    <w:rsid w:val="00163D07"/>
    <w:rsid w:val="00166E3A"/>
    <w:rsid w:val="00173864"/>
    <w:rsid w:val="0017436A"/>
    <w:rsid w:val="001743AC"/>
    <w:rsid w:val="001743F2"/>
    <w:rsid w:val="001745F6"/>
    <w:rsid w:val="00175CE2"/>
    <w:rsid w:val="0017614D"/>
    <w:rsid w:val="00181A56"/>
    <w:rsid w:val="001821BC"/>
    <w:rsid w:val="00182A71"/>
    <w:rsid w:val="0018310E"/>
    <w:rsid w:val="00183EF6"/>
    <w:rsid w:val="001841C6"/>
    <w:rsid w:val="00186D76"/>
    <w:rsid w:val="00187240"/>
    <w:rsid w:val="00187A61"/>
    <w:rsid w:val="00190483"/>
    <w:rsid w:val="001904B5"/>
    <w:rsid w:val="00191E1E"/>
    <w:rsid w:val="001929F1"/>
    <w:rsid w:val="00193197"/>
    <w:rsid w:val="001939FF"/>
    <w:rsid w:val="001951BF"/>
    <w:rsid w:val="001A5623"/>
    <w:rsid w:val="001B071C"/>
    <w:rsid w:val="001B23EF"/>
    <w:rsid w:val="001B2520"/>
    <w:rsid w:val="001B6A11"/>
    <w:rsid w:val="001B6D7D"/>
    <w:rsid w:val="001C13E4"/>
    <w:rsid w:val="001C1975"/>
    <w:rsid w:val="001C1CD1"/>
    <w:rsid w:val="001C2290"/>
    <w:rsid w:val="001C4B30"/>
    <w:rsid w:val="001C537E"/>
    <w:rsid w:val="001C6EB9"/>
    <w:rsid w:val="001D01D9"/>
    <w:rsid w:val="001D0C2B"/>
    <w:rsid w:val="001D2856"/>
    <w:rsid w:val="001D41D2"/>
    <w:rsid w:val="001D494C"/>
    <w:rsid w:val="001D4AA6"/>
    <w:rsid w:val="001D68F4"/>
    <w:rsid w:val="001E014B"/>
    <w:rsid w:val="001E0A92"/>
    <w:rsid w:val="001E3D9D"/>
    <w:rsid w:val="001E4410"/>
    <w:rsid w:val="001E5A9D"/>
    <w:rsid w:val="001E6509"/>
    <w:rsid w:val="001F0395"/>
    <w:rsid w:val="001F2E16"/>
    <w:rsid w:val="001F3334"/>
    <w:rsid w:val="001F3606"/>
    <w:rsid w:val="001F3CF9"/>
    <w:rsid w:val="001F3E7C"/>
    <w:rsid w:val="001F49CB"/>
    <w:rsid w:val="001F52E3"/>
    <w:rsid w:val="001F58F5"/>
    <w:rsid w:val="001F5D2E"/>
    <w:rsid w:val="001F63FF"/>
    <w:rsid w:val="001F6999"/>
    <w:rsid w:val="001F70F0"/>
    <w:rsid w:val="002005AA"/>
    <w:rsid w:val="00200A15"/>
    <w:rsid w:val="00201A59"/>
    <w:rsid w:val="00204838"/>
    <w:rsid w:val="002052D6"/>
    <w:rsid w:val="00207B07"/>
    <w:rsid w:val="0021001E"/>
    <w:rsid w:val="00211DE2"/>
    <w:rsid w:val="00216538"/>
    <w:rsid w:val="002172EE"/>
    <w:rsid w:val="002203A4"/>
    <w:rsid w:val="00220F96"/>
    <w:rsid w:val="00224EBD"/>
    <w:rsid w:val="002258A9"/>
    <w:rsid w:val="002269AE"/>
    <w:rsid w:val="002326D4"/>
    <w:rsid w:val="00233ACA"/>
    <w:rsid w:val="00235BE0"/>
    <w:rsid w:val="00236B32"/>
    <w:rsid w:val="002404A4"/>
    <w:rsid w:val="002451A5"/>
    <w:rsid w:val="002456A5"/>
    <w:rsid w:val="00250E17"/>
    <w:rsid w:val="002523CB"/>
    <w:rsid w:val="002523D0"/>
    <w:rsid w:val="0025649E"/>
    <w:rsid w:val="0025713F"/>
    <w:rsid w:val="0026158A"/>
    <w:rsid w:val="002627D1"/>
    <w:rsid w:val="00262D2A"/>
    <w:rsid w:val="002642F5"/>
    <w:rsid w:val="00267E8C"/>
    <w:rsid w:val="00267FD3"/>
    <w:rsid w:val="002704D5"/>
    <w:rsid w:val="00273515"/>
    <w:rsid w:val="0027436D"/>
    <w:rsid w:val="002758E3"/>
    <w:rsid w:val="00276F02"/>
    <w:rsid w:val="00277BE3"/>
    <w:rsid w:val="00277ED4"/>
    <w:rsid w:val="00286D48"/>
    <w:rsid w:val="002935C6"/>
    <w:rsid w:val="00296CE2"/>
    <w:rsid w:val="002A03F5"/>
    <w:rsid w:val="002A1CAF"/>
    <w:rsid w:val="002A378E"/>
    <w:rsid w:val="002A4173"/>
    <w:rsid w:val="002A5AA5"/>
    <w:rsid w:val="002A678B"/>
    <w:rsid w:val="002A7B60"/>
    <w:rsid w:val="002B0427"/>
    <w:rsid w:val="002B0E4B"/>
    <w:rsid w:val="002B1B03"/>
    <w:rsid w:val="002B2FE5"/>
    <w:rsid w:val="002B40A9"/>
    <w:rsid w:val="002B47E0"/>
    <w:rsid w:val="002B57AE"/>
    <w:rsid w:val="002B5CFC"/>
    <w:rsid w:val="002B6163"/>
    <w:rsid w:val="002B7608"/>
    <w:rsid w:val="002C01CF"/>
    <w:rsid w:val="002C334A"/>
    <w:rsid w:val="002C36E2"/>
    <w:rsid w:val="002C36FD"/>
    <w:rsid w:val="002C431E"/>
    <w:rsid w:val="002C5D98"/>
    <w:rsid w:val="002C5F62"/>
    <w:rsid w:val="002C7035"/>
    <w:rsid w:val="002D0092"/>
    <w:rsid w:val="002D0180"/>
    <w:rsid w:val="002D062D"/>
    <w:rsid w:val="002D2162"/>
    <w:rsid w:val="002D3CBA"/>
    <w:rsid w:val="002D47BC"/>
    <w:rsid w:val="002D5525"/>
    <w:rsid w:val="002D600C"/>
    <w:rsid w:val="002D66ED"/>
    <w:rsid w:val="002D7995"/>
    <w:rsid w:val="002E0B0E"/>
    <w:rsid w:val="002E1AFA"/>
    <w:rsid w:val="002E2AB6"/>
    <w:rsid w:val="002E2BBE"/>
    <w:rsid w:val="002E3D0A"/>
    <w:rsid w:val="002E43F9"/>
    <w:rsid w:val="002E5410"/>
    <w:rsid w:val="002E5ECA"/>
    <w:rsid w:val="002E61A8"/>
    <w:rsid w:val="002E73C5"/>
    <w:rsid w:val="002F034C"/>
    <w:rsid w:val="002F0691"/>
    <w:rsid w:val="002F136A"/>
    <w:rsid w:val="002F1A73"/>
    <w:rsid w:val="002F1D27"/>
    <w:rsid w:val="002F373D"/>
    <w:rsid w:val="002F3BE1"/>
    <w:rsid w:val="002F4A76"/>
    <w:rsid w:val="002F4D8A"/>
    <w:rsid w:val="002F5385"/>
    <w:rsid w:val="002F5D6C"/>
    <w:rsid w:val="002F6F27"/>
    <w:rsid w:val="002F7584"/>
    <w:rsid w:val="00302277"/>
    <w:rsid w:val="003038C4"/>
    <w:rsid w:val="00304A49"/>
    <w:rsid w:val="00304BD5"/>
    <w:rsid w:val="00305B10"/>
    <w:rsid w:val="00306289"/>
    <w:rsid w:val="003112DA"/>
    <w:rsid w:val="003133EA"/>
    <w:rsid w:val="0031360D"/>
    <w:rsid w:val="003136FD"/>
    <w:rsid w:val="003143E2"/>
    <w:rsid w:val="0031534A"/>
    <w:rsid w:val="0031547C"/>
    <w:rsid w:val="003161E7"/>
    <w:rsid w:val="00316C08"/>
    <w:rsid w:val="0031707D"/>
    <w:rsid w:val="003172F3"/>
    <w:rsid w:val="00322F58"/>
    <w:rsid w:val="003239CA"/>
    <w:rsid w:val="00323B8B"/>
    <w:rsid w:val="0032562D"/>
    <w:rsid w:val="0032733F"/>
    <w:rsid w:val="0033008F"/>
    <w:rsid w:val="003321F6"/>
    <w:rsid w:val="00340847"/>
    <w:rsid w:val="00340A72"/>
    <w:rsid w:val="00341D0C"/>
    <w:rsid w:val="003425AA"/>
    <w:rsid w:val="003432FA"/>
    <w:rsid w:val="00343825"/>
    <w:rsid w:val="00344607"/>
    <w:rsid w:val="00344AB4"/>
    <w:rsid w:val="00345BB7"/>
    <w:rsid w:val="00351D44"/>
    <w:rsid w:val="00353767"/>
    <w:rsid w:val="00355956"/>
    <w:rsid w:val="003560B6"/>
    <w:rsid w:val="003574C9"/>
    <w:rsid w:val="00361809"/>
    <w:rsid w:val="00364AC2"/>
    <w:rsid w:val="00365249"/>
    <w:rsid w:val="0036549B"/>
    <w:rsid w:val="00366ED6"/>
    <w:rsid w:val="003673E4"/>
    <w:rsid w:val="00367FD5"/>
    <w:rsid w:val="00370796"/>
    <w:rsid w:val="00373F44"/>
    <w:rsid w:val="00374085"/>
    <w:rsid w:val="00374E5C"/>
    <w:rsid w:val="00376C6D"/>
    <w:rsid w:val="00376F4F"/>
    <w:rsid w:val="00380543"/>
    <w:rsid w:val="0038210B"/>
    <w:rsid w:val="003836B6"/>
    <w:rsid w:val="00384022"/>
    <w:rsid w:val="00385E5E"/>
    <w:rsid w:val="003910B0"/>
    <w:rsid w:val="00391516"/>
    <w:rsid w:val="00392067"/>
    <w:rsid w:val="00393060"/>
    <w:rsid w:val="00393F7E"/>
    <w:rsid w:val="00394157"/>
    <w:rsid w:val="0039541E"/>
    <w:rsid w:val="00397F53"/>
    <w:rsid w:val="003A04BC"/>
    <w:rsid w:val="003A1395"/>
    <w:rsid w:val="003A2937"/>
    <w:rsid w:val="003A2EFC"/>
    <w:rsid w:val="003A322C"/>
    <w:rsid w:val="003A3BD0"/>
    <w:rsid w:val="003A446E"/>
    <w:rsid w:val="003A44EE"/>
    <w:rsid w:val="003A45E2"/>
    <w:rsid w:val="003B012E"/>
    <w:rsid w:val="003B020F"/>
    <w:rsid w:val="003B2A20"/>
    <w:rsid w:val="003B4310"/>
    <w:rsid w:val="003B447C"/>
    <w:rsid w:val="003B515C"/>
    <w:rsid w:val="003B533C"/>
    <w:rsid w:val="003B7D6F"/>
    <w:rsid w:val="003C0C76"/>
    <w:rsid w:val="003C2089"/>
    <w:rsid w:val="003C283E"/>
    <w:rsid w:val="003C35FE"/>
    <w:rsid w:val="003D1AD8"/>
    <w:rsid w:val="003D2786"/>
    <w:rsid w:val="003D5838"/>
    <w:rsid w:val="003E031B"/>
    <w:rsid w:val="003E04DF"/>
    <w:rsid w:val="003E0E58"/>
    <w:rsid w:val="003E42EA"/>
    <w:rsid w:val="003E529F"/>
    <w:rsid w:val="003E5D77"/>
    <w:rsid w:val="003E7CDB"/>
    <w:rsid w:val="003E7EEF"/>
    <w:rsid w:val="003F1418"/>
    <w:rsid w:val="003F1A29"/>
    <w:rsid w:val="003F205A"/>
    <w:rsid w:val="003F2E40"/>
    <w:rsid w:val="003F2EB9"/>
    <w:rsid w:val="003F460A"/>
    <w:rsid w:val="003F4E15"/>
    <w:rsid w:val="003F5814"/>
    <w:rsid w:val="003F5BE0"/>
    <w:rsid w:val="003F68B5"/>
    <w:rsid w:val="003F6A72"/>
    <w:rsid w:val="003F7830"/>
    <w:rsid w:val="00400519"/>
    <w:rsid w:val="00401A63"/>
    <w:rsid w:val="00402CF4"/>
    <w:rsid w:val="00402E13"/>
    <w:rsid w:val="004047D7"/>
    <w:rsid w:val="00404C72"/>
    <w:rsid w:val="004108A1"/>
    <w:rsid w:val="00414732"/>
    <w:rsid w:val="004212C7"/>
    <w:rsid w:val="0042270F"/>
    <w:rsid w:val="00422871"/>
    <w:rsid w:val="004243DB"/>
    <w:rsid w:val="00425E99"/>
    <w:rsid w:val="004268A8"/>
    <w:rsid w:val="00427E42"/>
    <w:rsid w:val="004308C1"/>
    <w:rsid w:val="004339DE"/>
    <w:rsid w:val="00435792"/>
    <w:rsid w:val="00435876"/>
    <w:rsid w:val="00436BEB"/>
    <w:rsid w:val="00442840"/>
    <w:rsid w:val="00443384"/>
    <w:rsid w:val="004450CF"/>
    <w:rsid w:val="00445B97"/>
    <w:rsid w:val="00450A80"/>
    <w:rsid w:val="004510DD"/>
    <w:rsid w:val="00451F6A"/>
    <w:rsid w:val="00456257"/>
    <w:rsid w:val="00460C89"/>
    <w:rsid w:val="004621C8"/>
    <w:rsid w:val="00462AD1"/>
    <w:rsid w:val="00462E61"/>
    <w:rsid w:val="004647CD"/>
    <w:rsid w:val="00465B91"/>
    <w:rsid w:val="00467F07"/>
    <w:rsid w:val="0047056C"/>
    <w:rsid w:val="0047171E"/>
    <w:rsid w:val="00472CFB"/>
    <w:rsid w:val="00474AFF"/>
    <w:rsid w:val="00475D95"/>
    <w:rsid w:val="00477AAF"/>
    <w:rsid w:val="0048167F"/>
    <w:rsid w:val="004816AE"/>
    <w:rsid w:val="00481ECC"/>
    <w:rsid w:val="00483C6B"/>
    <w:rsid w:val="00485520"/>
    <w:rsid w:val="00485D41"/>
    <w:rsid w:val="004909E8"/>
    <w:rsid w:val="00490D20"/>
    <w:rsid w:val="00492B9F"/>
    <w:rsid w:val="00493394"/>
    <w:rsid w:val="0049401E"/>
    <w:rsid w:val="0049487B"/>
    <w:rsid w:val="00497E77"/>
    <w:rsid w:val="004A0845"/>
    <w:rsid w:val="004A24E5"/>
    <w:rsid w:val="004A2906"/>
    <w:rsid w:val="004A2F6F"/>
    <w:rsid w:val="004A4EC4"/>
    <w:rsid w:val="004B02C9"/>
    <w:rsid w:val="004B0A73"/>
    <w:rsid w:val="004B13C8"/>
    <w:rsid w:val="004B23F2"/>
    <w:rsid w:val="004B3655"/>
    <w:rsid w:val="004B74AD"/>
    <w:rsid w:val="004C0E66"/>
    <w:rsid w:val="004C48F5"/>
    <w:rsid w:val="004C49D4"/>
    <w:rsid w:val="004D0D4B"/>
    <w:rsid w:val="004D1234"/>
    <w:rsid w:val="004D14D6"/>
    <w:rsid w:val="004D590E"/>
    <w:rsid w:val="004E07BD"/>
    <w:rsid w:val="004E2461"/>
    <w:rsid w:val="004E3C95"/>
    <w:rsid w:val="004F2E5D"/>
    <w:rsid w:val="004F444E"/>
    <w:rsid w:val="004F554B"/>
    <w:rsid w:val="004F71F2"/>
    <w:rsid w:val="004F744B"/>
    <w:rsid w:val="00501467"/>
    <w:rsid w:val="0050172D"/>
    <w:rsid w:val="0050181F"/>
    <w:rsid w:val="00503B61"/>
    <w:rsid w:val="00505A56"/>
    <w:rsid w:val="00506901"/>
    <w:rsid w:val="00506B1D"/>
    <w:rsid w:val="005078DA"/>
    <w:rsid w:val="00510B6D"/>
    <w:rsid w:val="00512A88"/>
    <w:rsid w:val="0051364D"/>
    <w:rsid w:val="00513DCC"/>
    <w:rsid w:val="00516E8C"/>
    <w:rsid w:val="00517037"/>
    <w:rsid w:val="00517480"/>
    <w:rsid w:val="00520243"/>
    <w:rsid w:val="00522FA3"/>
    <w:rsid w:val="005303AE"/>
    <w:rsid w:val="00532C74"/>
    <w:rsid w:val="00533E1A"/>
    <w:rsid w:val="00536583"/>
    <w:rsid w:val="0053714B"/>
    <w:rsid w:val="00542A10"/>
    <w:rsid w:val="00543A42"/>
    <w:rsid w:val="00546234"/>
    <w:rsid w:val="005466D8"/>
    <w:rsid w:val="00547AF7"/>
    <w:rsid w:val="0055030B"/>
    <w:rsid w:val="00550DA1"/>
    <w:rsid w:val="00555510"/>
    <w:rsid w:val="0055666D"/>
    <w:rsid w:val="0056107E"/>
    <w:rsid w:val="005637D3"/>
    <w:rsid w:val="00563D85"/>
    <w:rsid w:val="00567215"/>
    <w:rsid w:val="00570F59"/>
    <w:rsid w:val="00571574"/>
    <w:rsid w:val="00571B34"/>
    <w:rsid w:val="005720AA"/>
    <w:rsid w:val="00573268"/>
    <w:rsid w:val="00573CE7"/>
    <w:rsid w:val="00574015"/>
    <w:rsid w:val="005759E2"/>
    <w:rsid w:val="005809C2"/>
    <w:rsid w:val="00582FB5"/>
    <w:rsid w:val="005831F0"/>
    <w:rsid w:val="005850C4"/>
    <w:rsid w:val="00587EC5"/>
    <w:rsid w:val="005923B5"/>
    <w:rsid w:val="00593853"/>
    <w:rsid w:val="005938A6"/>
    <w:rsid w:val="005949FC"/>
    <w:rsid w:val="00595FBC"/>
    <w:rsid w:val="00596458"/>
    <w:rsid w:val="00597678"/>
    <w:rsid w:val="005A2D68"/>
    <w:rsid w:val="005A3D9B"/>
    <w:rsid w:val="005A46CD"/>
    <w:rsid w:val="005A57A9"/>
    <w:rsid w:val="005B35BE"/>
    <w:rsid w:val="005B48DC"/>
    <w:rsid w:val="005B7B7F"/>
    <w:rsid w:val="005C5255"/>
    <w:rsid w:val="005C6330"/>
    <w:rsid w:val="005C6D10"/>
    <w:rsid w:val="005C77BD"/>
    <w:rsid w:val="005D57C4"/>
    <w:rsid w:val="005D6C05"/>
    <w:rsid w:val="005E1AF4"/>
    <w:rsid w:val="005E3569"/>
    <w:rsid w:val="005E4391"/>
    <w:rsid w:val="005E4508"/>
    <w:rsid w:val="005E5C1C"/>
    <w:rsid w:val="005F1A32"/>
    <w:rsid w:val="005F2C31"/>
    <w:rsid w:val="005F3525"/>
    <w:rsid w:val="005F37BB"/>
    <w:rsid w:val="005F4588"/>
    <w:rsid w:val="005F4CF3"/>
    <w:rsid w:val="005F6C88"/>
    <w:rsid w:val="0060076A"/>
    <w:rsid w:val="00600CF1"/>
    <w:rsid w:val="00602BA4"/>
    <w:rsid w:val="006074CD"/>
    <w:rsid w:val="0061103E"/>
    <w:rsid w:val="00614AAA"/>
    <w:rsid w:val="00616123"/>
    <w:rsid w:val="0061771A"/>
    <w:rsid w:val="006202F1"/>
    <w:rsid w:val="00621AF2"/>
    <w:rsid w:val="00625823"/>
    <w:rsid w:val="00625ADD"/>
    <w:rsid w:val="00625D91"/>
    <w:rsid w:val="0062628C"/>
    <w:rsid w:val="00626800"/>
    <w:rsid w:val="00626D2C"/>
    <w:rsid w:val="00631C68"/>
    <w:rsid w:val="00634720"/>
    <w:rsid w:val="006348C8"/>
    <w:rsid w:val="00635667"/>
    <w:rsid w:val="006369F3"/>
    <w:rsid w:val="00636DFD"/>
    <w:rsid w:val="0063746F"/>
    <w:rsid w:val="0064000D"/>
    <w:rsid w:val="00641495"/>
    <w:rsid w:val="00645CF0"/>
    <w:rsid w:val="00651910"/>
    <w:rsid w:val="006536D9"/>
    <w:rsid w:val="006556DF"/>
    <w:rsid w:val="006566DA"/>
    <w:rsid w:val="00657A95"/>
    <w:rsid w:val="006618CB"/>
    <w:rsid w:val="00663CBB"/>
    <w:rsid w:val="00664379"/>
    <w:rsid w:val="0066479F"/>
    <w:rsid w:val="00664C7A"/>
    <w:rsid w:val="006657C1"/>
    <w:rsid w:val="006663BD"/>
    <w:rsid w:val="00670CF1"/>
    <w:rsid w:val="00670ECF"/>
    <w:rsid w:val="00672CBA"/>
    <w:rsid w:val="00673D8A"/>
    <w:rsid w:val="0067421A"/>
    <w:rsid w:val="00675D4F"/>
    <w:rsid w:val="0067649F"/>
    <w:rsid w:val="00676CFE"/>
    <w:rsid w:val="00677871"/>
    <w:rsid w:val="00680FCC"/>
    <w:rsid w:val="00681C87"/>
    <w:rsid w:val="00682C87"/>
    <w:rsid w:val="00683127"/>
    <w:rsid w:val="0068366B"/>
    <w:rsid w:val="0068381A"/>
    <w:rsid w:val="00684381"/>
    <w:rsid w:val="00684B47"/>
    <w:rsid w:val="00684E49"/>
    <w:rsid w:val="006915FC"/>
    <w:rsid w:val="00692B0B"/>
    <w:rsid w:val="00693796"/>
    <w:rsid w:val="006947FD"/>
    <w:rsid w:val="0069497B"/>
    <w:rsid w:val="00694FCB"/>
    <w:rsid w:val="00694FFE"/>
    <w:rsid w:val="00695B56"/>
    <w:rsid w:val="0069700B"/>
    <w:rsid w:val="006970C6"/>
    <w:rsid w:val="006A0B03"/>
    <w:rsid w:val="006A1459"/>
    <w:rsid w:val="006A19D3"/>
    <w:rsid w:val="006A2A61"/>
    <w:rsid w:val="006A3322"/>
    <w:rsid w:val="006A5B1B"/>
    <w:rsid w:val="006A6FCE"/>
    <w:rsid w:val="006B0673"/>
    <w:rsid w:val="006B1224"/>
    <w:rsid w:val="006B1D9F"/>
    <w:rsid w:val="006B2456"/>
    <w:rsid w:val="006B37B3"/>
    <w:rsid w:val="006B42F7"/>
    <w:rsid w:val="006B5908"/>
    <w:rsid w:val="006B6D9C"/>
    <w:rsid w:val="006B6E99"/>
    <w:rsid w:val="006B7807"/>
    <w:rsid w:val="006C1A6F"/>
    <w:rsid w:val="006C1D62"/>
    <w:rsid w:val="006C3406"/>
    <w:rsid w:val="006C4737"/>
    <w:rsid w:val="006C549A"/>
    <w:rsid w:val="006C5ED4"/>
    <w:rsid w:val="006C5FC7"/>
    <w:rsid w:val="006C7330"/>
    <w:rsid w:val="006C79A7"/>
    <w:rsid w:val="006C7BED"/>
    <w:rsid w:val="006D3DC9"/>
    <w:rsid w:val="006D53BF"/>
    <w:rsid w:val="006D64E7"/>
    <w:rsid w:val="006D6CF0"/>
    <w:rsid w:val="006E0498"/>
    <w:rsid w:val="006E2553"/>
    <w:rsid w:val="006E2948"/>
    <w:rsid w:val="006E41C9"/>
    <w:rsid w:val="006E43A9"/>
    <w:rsid w:val="006E5AD2"/>
    <w:rsid w:val="006E7038"/>
    <w:rsid w:val="006F1E11"/>
    <w:rsid w:val="006F2352"/>
    <w:rsid w:val="006F38B4"/>
    <w:rsid w:val="006F46A7"/>
    <w:rsid w:val="006F7D62"/>
    <w:rsid w:val="00706C67"/>
    <w:rsid w:val="007071EF"/>
    <w:rsid w:val="0070735C"/>
    <w:rsid w:val="00707FF6"/>
    <w:rsid w:val="00710BFD"/>
    <w:rsid w:val="00711324"/>
    <w:rsid w:val="00712791"/>
    <w:rsid w:val="00712DF4"/>
    <w:rsid w:val="00713DE1"/>
    <w:rsid w:val="00714641"/>
    <w:rsid w:val="00714646"/>
    <w:rsid w:val="007146B4"/>
    <w:rsid w:val="00716190"/>
    <w:rsid w:val="007171E1"/>
    <w:rsid w:val="007201F4"/>
    <w:rsid w:val="0072038F"/>
    <w:rsid w:val="00721126"/>
    <w:rsid w:val="007233FB"/>
    <w:rsid w:val="00725621"/>
    <w:rsid w:val="00725826"/>
    <w:rsid w:val="00725C35"/>
    <w:rsid w:val="00726E36"/>
    <w:rsid w:val="00731D46"/>
    <w:rsid w:val="00732612"/>
    <w:rsid w:val="00735B53"/>
    <w:rsid w:val="007362BB"/>
    <w:rsid w:val="00742032"/>
    <w:rsid w:val="007436FE"/>
    <w:rsid w:val="00743732"/>
    <w:rsid w:val="00743CE6"/>
    <w:rsid w:val="00745A7F"/>
    <w:rsid w:val="00750BBF"/>
    <w:rsid w:val="007512A5"/>
    <w:rsid w:val="00753629"/>
    <w:rsid w:val="007634C5"/>
    <w:rsid w:val="00765533"/>
    <w:rsid w:val="00766EC5"/>
    <w:rsid w:val="00767D66"/>
    <w:rsid w:val="00770866"/>
    <w:rsid w:val="00776B4C"/>
    <w:rsid w:val="00777BEC"/>
    <w:rsid w:val="00781BD5"/>
    <w:rsid w:val="00781C41"/>
    <w:rsid w:val="00782BF2"/>
    <w:rsid w:val="00783D6C"/>
    <w:rsid w:val="00784B3D"/>
    <w:rsid w:val="0078546C"/>
    <w:rsid w:val="00786C3E"/>
    <w:rsid w:val="0078725F"/>
    <w:rsid w:val="00790A92"/>
    <w:rsid w:val="00791DED"/>
    <w:rsid w:val="00794006"/>
    <w:rsid w:val="00795E3E"/>
    <w:rsid w:val="00796070"/>
    <w:rsid w:val="007975F0"/>
    <w:rsid w:val="007979C5"/>
    <w:rsid w:val="007A4921"/>
    <w:rsid w:val="007A5A9F"/>
    <w:rsid w:val="007A66B1"/>
    <w:rsid w:val="007A6946"/>
    <w:rsid w:val="007A6B48"/>
    <w:rsid w:val="007A70A3"/>
    <w:rsid w:val="007A7B90"/>
    <w:rsid w:val="007B0CC8"/>
    <w:rsid w:val="007B192B"/>
    <w:rsid w:val="007B3A72"/>
    <w:rsid w:val="007B4214"/>
    <w:rsid w:val="007B4DAE"/>
    <w:rsid w:val="007B5798"/>
    <w:rsid w:val="007B5E70"/>
    <w:rsid w:val="007B70F0"/>
    <w:rsid w:val="007B76B8"/>
    <w:rsid w:val="007B7D69"/>
    <w:rsid w:val="007C0A64"/>
    <w:rsid w:val="007C0FCB"/>
    <w:rsid w:val="007C2F87"/>
    <w:rsid w:val="007C40FC"/>
    <w:rsid w:val="007C4839"/>
    <w:rsid w:val="007C5BFA"/>
    <w:rsid w:val="007C6CED"/>
    <w:rsid w:val="007C7646"/>
    <w:rsid w:val="007D16B8"/>
    <w:rsid w:val="007D3DAC"/>
    <w:rsid w:val="007D7B70"/>
    <w:rsid w:val="007E13EC"/>
    <w:rsid w:val="007E7B17"/>
    <w:rsid w:val="007F2BCC"/>
    <w:rsid w:val="007F3DC4"/>
    <w:rsid w:val="0080130C"/>
    <w:rsid w:val="008035B2"/>
    <w:rsid w:val="00806674"/>
    <w:rsid w:val="0081238E"/>
    <w:rsid w:val="0081247C"/>
    <w:rsid w:val="00813536"/>
    <w:rsid w:val="00814003"/>
    <w:rsid w:val="008143B8"/>
    <w:rsid w:val="00816BAA"/>
    <w:rsid w:val="0082101E"/>
    <w:rsid w:val="00821B72"/>
    <w:rsid w:val="0082361B"/>
    <w:rsid w:val="008240FB"/>
    <w:rsid w:val="00824572"/>
    <w:rsid w:val="00831094"/>
    <w:rsid w:val="00831554"/>
    <w:rsid w:val="00831B54"/>
    <w:rsid w:val="008330CE"/>
    <w:rsid w:val="00835F8B"/>
    <w:rsid w:val="00836AB3"/>
    <w:rsid w:val="0084090D"/>
    <w:rsid w:val="00841BA4"/>
    <w:rsid w:val="00843ACA"/>
    <w:rsid w:val="00847384"/>
    <w:rsid w:val="00850B4B"/>
    <w:rsid w:val="00854311"/>
    <w:rsid w:val="0085467E"/>
    <w:rsid w:val="0086154A"/>
    <w:rsid w:val="0086228C"/>
    <w:rsid w:val="00862376"/>
    <w:rsid w:val="00866BBA"/>
    <w:rsid w:val="00867AFE"/>
    <w:rsid w:val="00867EEB"/>
    <w:rsid w:val="00871E7E"/>
    <w:rsid w:val="00872FBA"/>
    <w:rsid w:val="0087688D"/>
    <w:rsid w:val="00877D98"/>
    <w:rsid w:val="00880C13"/>
    <w:rsid w:val="00880D0B"/>
    <w:rsid w:val="008818B8"/>
    <w:rsid w:val="00882040"/>
    <w:rsid w:val="00883F64"/>
    <w:rsid w:val="00885668"/>
    <w:rsid w:val="00887A50"/>
    <w:rsid w:val="00890514"/>
    <w:rsid w:val="00891729"/>
    <w:rsid w:val="0089213F"/>
    <w:rsid w:val="00893B6A"/>
    <w:rsid w:val="00893B97"/>
    <w:rsid w:val="00895665"/>
    <w:rsid w:val="008963B7"/>
    <w:rsid w:val="008966FB"/>
    <w:rsid w:val="008A01CD"/>
    <w:rsid w:val="008A74B4"/>
    <w:rsid w:val="008A76B2"/>
    <w:rsid w:val="008A77A8"/>
    <w:rsid w:val="008B445C"/>
    <w:rsid w:val="008B4667"/>
    <w:rsid w:val="008B503B"/>
    <w:rsid w:val="008B50B6"/>
    <w:rsid w:val="008B54B0"/>
    <w:rsid w:val="008B54B4"/>
    <w:rsid w:val="008B7312"/>
    <w:rsid w:val="008B79C3"/>
    <w:rsid w:val="008C0289"/>
    <w:rsid w:val="008C0677"/>
    <w:rsid w:val="008C0786"/>
    <w:rsid w:val="008C0AA9"/>
    <w:rsid w:val="008C0CAC"/>
    <w:rsid w:val="008C14AC"/>
    <w:rsid w:val="008C3498"/>
    <w:rsid w:val="008C3B5B"/>
    <w:rsid w:val="008C6AD3"/>
    <w:rsid w:val="008C734B"/>
    <w:rsid w:val="008D0060"/>
    <w:rsid w:val="008D06CB"/>
    <w:rsid w:val="008D0ED8"/>
    <w:rsid w:val="008D1CFA"/>
    <w:rsid w:val="008D2074"/>
    <w:rsid w:val="008D444A"/>
    <w:rsid w:val="008D4D30"/>
    <w:rsid w:val="008D5BF3"/>
    <w:rsid w:val="008D72AE"/>
    <w:rsid w:val="008E0ECF"/>
    <w:rsid w:val="008E21F4"/>
    <w:rsid w:val="008E287F"/>
    <w:rsid w:val="008E3E8D"/>
    <w:rsid w:val="008E4478"/>
    <w:rsid w:val="008E5863"/>
    <w:rsid w:val="008E6EB4"/>
    <w:rsid w:val="008E6F20"/>
    <w:rsid w:val="008F0256"/>
    <w:rsid w:val="008F0C2F"/>
    <w:rsid w:val="008F110F"/>
    <w:rsid w:val="008F174E"/>
    <w:rsid w:val="008F1D8A"/>
    <w:rsid w:val="008F281C"/>
    <w:rsid w:val="008F5694"/>
    <w:rsid w:val="008F639C"/>
    <w:rsid w:val="008F7C0B"/>
    <w:rsid w:val="00900CB8"/>
    <w:rsid w:val="00901BA1"/>
    <w:rsid w:val="00902689"/>
    <w:rsid w:val="00902D00"/>
    <w:rsid w:val="00902F43"/>
    <w:rsid w:val="00905D34"/>
    <w:rsid w:val="0090602B"/>
    <w:rsid w:val="00907B3A"/>
    <w:rsid w:val="00907E0E"/>
    <w:rsid w:val="00910A11"/>
    <w:rsid w:val="00915369"/>
    <w:rsid w:val="009159EB"/>
    <w:rsid w:val="00920A5C"/>
    <w:rsid w:val="0092290C"/>
    <w:rsid w:val="00922A33"/>
    <w:rsid w:val="00924099"/>
    <w:rsid w:val="00924457"/>
    <w:rsid w:val="009259BD"/>
    <w:rsid w:val="00925A51"/>
    <w:rsid w:val="009307BF"/>
    <w:rsid w:val="0093115F"/>
    <w:rsid w:val="00932107"/>
    <w:rsid w:val="00932AE5"/>
    <w:rsid w:val="009331F9"/>
    <w:rsid w:val="00934F01"/>
    <w:rsid w:val="00940FC5"/>
    <w:rsid w:val="0094188A"/>
    <w:rsid w:val="00941894"/>
    <w:rsid w:val="00945471"/>
    <w:rsid w:val="0094634A"/>
    <w:rsid w:val="00947B68"/>
    <w:rsid w:val="00951148"/>
    <w:rsid w:val="0095259B"/>
    <w:rsid w:val="009577DD"/>
    <w:rsid w:val="0096251E"/>
    <w:rsid w:val="00962702"/>
    <w:rsid w:val="00963A64"/>
    <w:rsid w:val="00966790"/>
    <w:rsid w:val="00966F90"/>
    <w:rsid w:val="009706C0"/>
    <w:rsid w:val="00972666"/>
    <w:rsid w:val="00973F13"/>
    <w:rsid w:val="00975A94"/>
    <w:rsid w:val="00977A26"/>
    <w:rsid w:val="00982DA2"/>
    <w:rsid w:val="0098476C"/>
    <w:rsid w:val="00984FD0"/>
    <w:rsid w:val="00985ACD"/>
    <w:rsid w:val="00991697"/>
    <w:rsid w:val="00992EB9"/>
    <w:rsid w:val="00994695"/>
    <w:rsid w:val="00995D47"/>
    <w:rsid w:val="0099632B"/>
    <w:rsid w:val="0099742E"/>
    <w:rsid w:val="009975E3"/>
    <w:rsid w:val="009A09DF"/>
    <w:rsid w:val="009A2636"/>
    <w:rsid w:val="009A6F56"/>
    <w:rsid w:val="009A70D9"/>
    <w:rsid w:val="009A7852"/>
    <w:rsid w:val="009B1419"/>
    <w:rsid w:val="009B35BF"/>
    <w:rsid w:val="009B4A08"/>
    <w:rsid w:val="009B4D70"/>
    <w:rsid w:val="009C111D"/>
    <w:rsid w:val="009C206C"/>
    <w:rsid w:val="009C44E2"/>
    <w:rsid w:val="009C46A3"/>
    <w:rsid w:val="009C600D"/>
    <w:rsid w:val="009C7092"/>
    <w:rsid w:val="009D0DD4"/>
    <w:rsid w:val="009D303D"/>
    <w:rsid w:val="009D514D"/>
    <w:rsid w:val="009D617E"/>
    <w:rsid w:val="009D6D5E"/>
    <w:rsid w:val="009D716A"/>
    <w:rsid w:val="009E173E"/>
    <w:rsid w:val="009E3B02"/>
    <w:rsid w:val="009E5EA4"/>
    <w:rsid w:val="009E7C30"/>
    <w:rsid w:val="009F035D"/>
    <w:rsid w:val="009F1238"/>
    <w:rsid w:val="009F1A74"/>
    <w:rsid w:val="009F3114"/>
    <w:rsid w:val="009F3770"/>
    <w:rsid w:val="009F4EE8"/>
    <w:rsid w:val="009F7417"/>
    <w:rsid w:val="009F7CD5"/>
    <w:rsid w:val="00A02456"/>
    <w:rsid w:val="00A025B4"/>
    <w:rsid w:val="00A02621"/>
    <w:rsid w:val="00A0300B"/>
    <w:rsid w:val="00A03F5B"/>
    <w:rsid w:val="00A04A41"/>
    <w:rsid w:val="00A05B99"/>
    <w:rsid w:val="00A06FD8"/>
    <w:rsid w:val="00A070C9"/>
    <w:rsid w:val="00A11F44"/>
    <w:rsid w:val="00A1236A"/>
    <w:rsid w:val="00A16729"/>
    <w:rsid w:val="00A16E3B"/>
    <w:rsid w:val="00A170BD"/>
    <w:rsid w:val="00A174EE"/>
    <w:rsid w:val="00A21346"/>
    <w:rsid w:val="00A23DDD"/>
    <w:rsid w:val="00A27941"/>
    <w:rsid w:val="00A3012B"/>
    <w:rsid w:val="00A3396D"/>
    <w:rsid w:val="00A33B8E"/>
    <w:rsid w:val="00A34BCD"/>
    <w:rsid w:val="00A361B5"/>
    <w:rsid w:val="00A3669E"/>
    <w:rsid w:val="00A36D97"/>
    <w:rsid w:val="00A41E83"/>
    <w:rsid w:val="00A45522"/>
    <w:rsid w:val="00A46A1A"/>
    <w:rsid w:val="00A46E4E"/>
    <w:rsid w:val="00A47BBC"/>
    <w:rsid w:val="00A506F6"/>
    <w:rsid w:val="00A5200B"/>
    <w:rsid w:val="00A607CE"/>
    <w:rsid w:val="00A65C8E"/>
    <w:rsid w:val="00A71EE3"/>
    <w:rsid w:val="00A72A6B"/>
    <w:rsid w:val="00A73CE9"/>
    <w:rsid w:val="00A747CB"/>
    <w:rsid w:val="00A7668C"/>
    <w:rsid w:val="00A76EF8"/>
    <w:rsid w:val="00A77324"/>
    <w:rsid w:val="00A80A08"/>
    <w:rsid w:val="00A8166A"/>
    <w:rsid w:val="00A83740"/>
    <w:rsid w:val="00A84315"/>
    <w:rsid w:val="00A86532"/>
    <w:rsid w:val="00A87B4B"/>
    <w:rsid w:val="00A902CB"/>
    <w:rsid w:val="00A906BF"/>
    <w:rsid w:val="00A93DA0"/>
    <w:rsid w:val="00A94D44"/>
    <w:rsid w:val="00A966B6"/>
    <w:rsid w:val="00A974FC"/>
    <w:rsid w:val="00AA0866"/>
    <w:rsid w:val="00AA1F28"/>
    <w:rsid w:val="00AA22BA"/>
    <w:rsid w:val="00AA2954"/>
    <w:rsid w:val="00AA5296"/>
    <w:rsid w:val="00AA5646"/>
    <w:rsid w:val="00AB00E1"/>
    <w:rsid w:val="00AB037C"/>
    <w:rsid w:val="00AB1033"/>
    <w:rsid w:val="00AB2582"/>
    <w:rsid w:val="00AB456D"/>
    <w:rsid w:val="00AB519C"/>
    <w:rsid w:val="00AB5AE4"/>
    <w:rsid w:val="00AB5E8D"/>
    <w:rsid w:val="00AB644A"/>
    <w:rsid w:val="00AB76F1"/>
    <w:rsid w:val="00AB7A91"/>
    <w:rsid w:val="00AB7EA9"/>
    <w:rsid w:val="00AC04EC"/>
    <w:rsid w:val="00AC2490"/>
    <w:rsid w:val="00AC2C86"/>
    <w:rsid w:val="00AC4C1B"/>
    <w:rsid w:val="00AC4DD1"/>
    <w:rsid w:val="00AC4E53"/>
    <w:rsid w:val="00AD092F"/>
    <w:rsid w:val="00AD1061"/>
    <w:rsid w:val="00AD11B1"/>
    <w:rsid w:val="00AD20BA"/>
    <w:rsid w:val="00AD25C1"/>
    <w:rsid w:val="00AD3183"/>
    <w:rsid w:val="00AD365C"/>
    <w:rsid w:val="00AD4318"/>
    <w:rsid w:val="00AD53E6"/>
    <w:rsid w:val="00AD6EE2"/>
    <w:rsid w:val="00AE1B85"/>
    <w:rsid w:val="00AE1EAA"/>
    <w:rsid w:val="00AE50F2"/>
    <w:rsid w:val="00AE58EE"/>
    <w:rsid w:val="00AE5ECB"/>
    <w:rsid w:val="00AE7CDB"/>
    <w:rsid w:val="00AF0B8B"/>
    <w:rsid w:val="00AF570D"/>
    <w:rsid w:val="00AF6DE7"/>
    <w:rsid w:val="00B00F90"/>
    <w:rsid w:val="00B03960"/>
    <w:rsid w:val="00B0405D"/>
    <w:rsid w:val="00B0421F"/>
    <w:rsid w:val="00B04B69"/>
    <w:rsid w:val="00B05223"/>
    <w:rsid w:val="00B053FA"/>
    <w:rsid w:val="00B12977"/>
    <w:rsid w:val="00B216C0"/>
    <w:rsid w:val="00B23AFA"/>
    <w:rsid w:val="00B26283"/>
    <w:rsid w:val="00B34876"/>
    <w:rsid w:val="00B35D3C"/>
    <w:rsid w:val="00B37D50"/>
    <w:rsid w:val="00B41307"/>
    <w:rsid w:val="00B4160C"/>
    <w:rsid w:val="00B4250B"/>
    <w:rsid w:val="00B42668"/>
    <w:rsid w:val="00B4311F"/>
    <w:rsid w:val="00B4362A"/>
    <w:rsid w:val="00B44485"/>
    <w:rsid w:val="00B4531E"/>
    <w:rsid w:val="00B536E6"/>
    <w:rsid w:val="00B53780"/>
    <w:rsid w:val="00B54D8B"/>
    <w:rsid w:val="00B55962"/>
    <w:rsid w:val="00B571EE"/>
    <w:rsid w:val="00B60E96"/>
    <w:rsid w:val="00B60F7D"/>
    <w:rsid w:val="00B6319D"/>
    <w:rsid w:val="00B63A74"/>
    <w:rsid w:val="00B64E3F"/>
    <w:rsid w:val="00B65F70"/>
    <w:rsid w:val="00B675E2"/>
    <w:rsid w:val="00B7109A"/>
    <w:rsid w:val="00B719AE"/>
    <w:rsid w:val="00B745E8"/>
    <w:rsid w:val="00B75251"/>
    <w:rsid w:val="00B7615B"/>
    <w:rsid w:val="00B76DEE"/>
    <w:rsid w:val="00B772B1"/>
    <w:rsid w:val="00B81612"/>
    <w:rsid w:val="00B81B1B"/>
    <w:rsid w:val="00B849A8"/>
    <w:rsid w:val="00B86D28"/>
    <w:rsid w:val="00B86D2F"/>
    <w:rsid w:val="00B91065"/>
    <w:rsid w:val="00B9404D"/>
    <w:rsid w:val="00B97250"/>
    <w:rsid w:val="00B97ADE"/>
    <w:rsid w:val="00B97D54"/>
    <w:rsid w:val="00BA0620"/>
    <w:rsid w:val="00BA0A8B"/>
    <w:rsid w:val="00BA2543"/>
    <w:rsid w:val="00BA3231"/>
    <w:rsid w:val="00BA39C9"/>
    <w:rsid w:val="00BA4580"/>
    <w:rsid w:val="00BA4E6E"/>
    <w:rsid w:val="00BA605F"/>
    <w:rsid w:val="00BA6211"/>
    <w:rsid w:val="00BA72FC"/>
    <w:rsid w:val="00BA7B35"/>
    <w:rsid w:val="00BB0283"/>
    <w:rsid w:val="00BB07E8"/>
    <w:rsid w:val="00BB13DD"/>
    <w:rsid w:val="00BB29B4"/>
    <w:rsid w:val="00BB39FC"/>
    <w:rsid w:val="00BB5061"/>
    <w:rsid w:val="00BB6AD2"/>
    <w:rsid w:val="00BB776D"/>
    <w:rsid w:val="00BC17F9"/>
    <w:rsid w:val="00BC20CE"/>
    <w:rsid w:val="00BC29B3"/>
    <w:rsid w:val="00BC2DA2"/>
    <w:rsid w:val="00BC2DBD"/>
    <w:rsid w:val="00BC4462"/>
    <w:rsid w:val="00BC47E4"/>
    <w:rsid w:val="00BC483C"/>
    <w:rsid w:val="00BC5320"/>
    <w:rsid w:val="00BD07D1"/>
    <w:rsid w:val="00BD3560"/>
    <w:rsid w:val="00BD44FC"/>
    <w:rsid w:val="00BE0D0F"/>
    <w:rsid w:val="00BE1969"/>
    <w:rsid w:val="00BE32FD"/>
    <w:rsid w:val="00BE5184"/>
    <w:rsid w:val="00BE547E"/>
    <w:rsid w:val="00BE561A"/>
    <w:rsid w:val="00BE6AB3"/>
    <w:rsid w:val="00BE780A"/>
    <w:rsid w:val="00BF1A94"/>
    <w:rsid w:val="00BF3BFC"/>
    <w:rsid w:val="00C009DE"/>
    <w:rsid w:val="00C03248"/>
    <w:rsid w:val="00C0376A"/>
    <w:rsid w:val="00C06A70"/>
    <w:rsid w:val="00C07203"/>
    <w:rsid w:val="00C10741"/>
    <w:rsid w:val="00C108DD"/>
    <w:rsid w:val="00C10EF4"/>
    <w:rsid w:val="00C11F34"/>
    <w:rsid w:val="00C134B5"/>
    <w:rsid w:val="00C13923"/>
    <w:rsid w:val="00C1506E"/>
    <w:rsid w:val="00C16157"/>
    <w:rsid w:val="00C16787"/>
    <w:rsid w:val="00C200B9"/>
    <w:rsid w:val="00C2081D"/>
    <w:rsid w:val="00C20D30"/>
    <w:rsid w:val="00C2286D"/>
    <w:rsid w:val="00C235E3"/>
    <w:rsid w:val="00C24EB2"/>
    <w:rsid w:val="00C26205"/>
    <w:rsid w:val="00C274D7"/>
    <w:rsid w:val="00C27918"/>
    <w:rsid w:val="00C27B5A"/>
    <w:rsid w:val="00C30F6A"/>
    <w:rsid w:val="00C32AD4"/>
    <w:rsid w:val="00C33329"/>
    <w:rsid w:val="00C349D4"/>
    <w:rsid w:val="00C35BCC"/>
    <w:rsid w:val="00C35D0F"/>
    <w:rsid w:val="00C367E3"/>
    <w:rsid w:val="00C37E3F"/>
    <w:rsid w:val="00C418A4"/>
    <w:rsid w:val="00C41987"/>
    <w:rsid w:val="00C41A83"/>
    <w:rsid w:val="00C4428F"/>
    <w:rsid w:val="00C44656"/>
    <w:rsid w:val="00C505BF"/>
    <w:rsid w:val="00C51EBA"/>
    <w:rsid w:val="00C5658E"/>
    <w:rsid w:val="00C64494"/>
    <w:rsid w:val="00C64AD0"/>
    <w:rsid w:val="00C66254"/>
    <w:rsid w:val="00C70DEB"/>
    <w:rsid w:val="00C71156"/>
    <w:rsid w:val="00C716A2"/>
    <w:rsid w:val="00C73988"/>
    <w:rsid w:val="00C73B19"/>
    <w:rsid w:val="00C75017"/>
    <w:rsid w:val="00C766F7"/>
    <w:rsid w:val="00C77DE0"/>
    <w:rsid w:val="00C80BAD"/>
    <w:rsid w:val="00C81F3E"/>
    <w:rsid w:val="00C83C80"/>
    <w:rsid w:val="00C86430"/>
    <w:rsid w:val="00C87AA3"/>
    <w:rsid w:val="00C87D67"/>
    <w:rsid w:val="00C90154"/>
    <w:rsid w:val="00C92E3E"/>
    <w:rsid w:val="00C93AEF"/>
    <w:rsid w:val="00C954F1"/>
    <w:rsid w:val="00C95EE3"/>
    <w:rsid w:val="00C96631"/>
    <w:rsid w:val="00CA1BC7"/>
    <w:rsid w:val="00CA2640"/>
    <w:rsid w:val="00CA33F3"/>
    <w:rsid w:val="00CA3B15"/>
    <w:rsid w:val="00CA4C3D"/>
    <w:rsid w:val="00CA54C3"/>
    <w:rsid w:val="00CA7FFE"/>
    <w:rsid w:val="00CB01E3"/>
    <w:rsid w:val="00CB32B7"/>
    <w:rsid w:val="00CC0521"/>
    <w:rsid w:val="00CC161F"/>
    <w:rsid w:val="00CC2281"/>
    <w:rsid w:val="00CC24E6"/>
    <w:rsid w:val="00CC34BE"/>
    <w:rsid w:val="00CC3D65"/>
    <w:rsid w:val="00CC6C22"/>
    <w:rsid w:val="00CD04F2"/>
    <w:rsid w:val="00CD2B5E"/>
    <w:rsid w:val="00CD31A3"/>
    <w:rsid w:val="00CD422A"/>
    <w:rsid w:val="00CD448C"/>
    <w:rsid w:val="00CD46AB"/>
    <w:rsid w:val="00CD48A0"/>
    <w:rsid w:val="00CD4CB0"/>
    <w:rsid w:val="00CD6B5A"/>
    <w:rsid w:val="00CD7CD8"/>
    <w:rsid w:val="00CE18DD"/>
    <w:rsid w:val="00CE2875"/>
    <w:rsid w:val="00CE2E1C"/>
    <w:rsid w:val="00CE345B"/>
    <w:rsid w:val="00CE4A50"/>
    <w:rsid w:val="00CE5BB9"/>
    <w:rsid w:val="00CE5D28"/>
    <w:rsid w:val="00CE5E71"/>
    <w:rsid w:val="00CE6A45"/>
    <w:rsid w:val="00CE75B0"/>
    <w:rsid w:val="00CF080F"/>
    <w:rsid w:val="00CF0B22"/>
    <w:rsid w:val="00CF0C6B"/>
    <w:rsid w:val="00CF1912"/>
    <w:rsid w:val="00CF2809"/>
    <w:rsid w:val="00CF2C16"/>
    <w:rsid w:val="00CF2EC1"/>
    <w:rsid w:val="00CF326A"/>
    <w:rsid w:val="00CF350D"/>
    <w:rsid w:val="00CF39BF"/>
    <w:rsid w:val="00CF3A59"/>
    <w:rsid w:val="00CF4A24"/>
    <w:rsid w:val="00CF5931"/>
    <w:rsid w:val="00CF59AF"/>
    <w:rsid w:val="00D006F7"/>
    <w:rsid w:val="00D03208"/>
    <w:rsid w:val="00D05CDE"/>
    <w:rsid w:val="00D061AB"/>
    <w:rsid w:val="00D0644F"/>
    <w:rsid w:val="00D07D45"/>
    <w:rsid w:val="00D13CAC"/>
    <w:rsid w:val="00D147E8"/>
    <w:rsid w:val="00D15583"/>
    <w:rsid w:val="00D176B7"/>
    <w:rsid w:val="00D17976"/>
    <w:rsid w:val="00D227E9"/>
    <w:rsid w:val="00D22BA7"/>
    <w:rsid w:val="00D23654"/>
    <w:rsid w:val="00D236B3"/>
    <w:rsid w:val="00D23D6B"/>
    <w:rsid w:val="00D2470C"/>
    <w:rsid w:val="00D250E6"/>
    <w:rsid w:val="00D254AA"/>
    <w:rsid w:val="00D25D94"/>
    <w:rsid w:val="00D2606E"/>
    <w:rsid w:val="00D26B09"/>
    <w:rsid w:val="00D270DB"/>
    <w:rsid w:val="00D30717"/>
    <w:rsid w:val="00D33558"/>
    <w:rsid w:val="00D33C1B"/>
    <w:rsid w:val="00D33C47"/>
    <w:rsid w:val="00D33E42"/>
    <w:rsid w:val="00D35613"/>
    <w:rsid w:val="00D3576E"/>
    <w:rsid w:val="00D36600"/>
    <w:rsid w:val="00D41099"/>
    <w:rsid w:val="00D4132A"/>
    <w:rsid w:val="00D434B8"/>
    <w:rsid w:val="00D442A2"/>
    <w:rsid w:val="00D4452C"/>
    <w:rsid w:val="00D44616"/>
    <w:rsid w:val="00D4567D"/>
    <w:rsid w:val="00D473E8"/>
    <w:rsid w:val="00D4746C"/>
    <w:rsid w:val="00D4756E"/>
    <w:rsid w:val="00D50231"/>
    <w:rsid w:val="00D5023E"/>
    <w:rsid w:val="00D51FB0"/>
    <w:rsid w:val="00D5245C"/>
    <w:rsid w:val="00D5256A"/>
    <w:rsid w:val="00D527CB"/>
    <w:rsid w:val="00D529A6"/>
    <w:rsid w:val="00D53261"/>
    <w:rsid w:val="00D56D22"/>
    <w:rsid w:val="00D6011A"/>
    <w:rsid w:val="00D6041E"/>
    <w:rsid w:val="00D60D86"/>
    <w:rsid w:val="00D6107C"/>
    <w:rsid w:val="00D62EA3"/>
    <w:rsid w:val="00D65689"/>
    <w:rsid w:val="00D66C9A"/>
    <w:rsid w:val="00D6739B"/>
    <w:rsid w:val="00D67EFE"/>
    <w:rsid w:val="00D70187"/>
    <w:rsid w:val="00D703FF"/>
    <w:rsid w:val="00D70AFD"/>
    <w:rsid w:val="00D72446"/>
    <w:rsid w:val="00D73BDA"/>
    <w:rsid w:val="00D746D8"/>
    <w:rsid w:val="00D74A20"/>
    <w:rsid w:val="00D77163"/>
    <w:rsid w:val="00D82231"/>
    <w:rsid w:val="00D824DE"/>
    <w:rsid w:val="00D82D0D"/>
    <w:rsid w:val="00D82F62"/>
    <w:rsid w:val="00D83453"/>
    <w:rsid w:val="00D84AA4"/>
    <w:rsid w:val="00D84AB2"/>
    <w:rsid w:val="00D84F99"/>
    <w:rsid w:val="00D90486"/>
    <w:rsid w:val="00D91480"/>
    <w:rsid w:val="00D9153D"/>
    <w:rsid w:val="00D92A86"/>
    <w:rsid w:val="00D94005"/>
    <w:rsid w:val="00DA09AC"/>
    <w:rsid w:val="00DA2C76"/>
    <w:rsid w:val="00DA315C"/>
    <w:rsid w:val="00DA3C52"/>
    <w:rsid w:val="00DA4AEB"/>
    <w:rsid w:val="00DA4BFC"/>
    <w:rsid w:val="00DA55AB"/>
    <w:rsid w:val="00DA5B97"/>
    <w:rsid w:val="00DA5EE0"/>
    <w:rsid w:val="00DA6309"/>
    <w:rsid w:val="00DA6CCA"/>
    <w:rsid w:val="00DA7B4A"/>
    <w:rsid w:val="00DB0532"/>
    <w:rsid w:val="00DB084B"/>
    <w:rsid w:val="00DB113F"/>
    <w:rsid w:val="00DB23B5"/>
    <w:rsid w:val="00DB2D00"/>
    <w:rsid w:val="00DB2DE1"/>
    <w:rsid w:val="00DB3DB2"/>
    <w:rsid w:val="00DB496A"/>
    <w:rsid w:val="00DB49DC"/>
    <w:rsid w:val="00DB765F"/>
    <w:rsid w:val="00DB7C2A"/>
    <w:rsid w:val="00DC7A45"/>
    <w:rsid w:val="00DC7F25"/>
    <w:rsid w:val="00DD0F16"/>
    <w:rsid w:val="00DD0F81"/>
    <w:rsid w:val="00DD1870"/>
    <w:rsid w:val="00DD4B10"/>
    <w:rsid w:val="00DD5AA7"/>
    <w:rsid w:val="00DD7DCD"/>
    <w:rsid w:val="00DE0E76"/>
    <w:rsid w:val="00DE12E4"/>
    <w:rsid w:val="00DE25EC"/>
    <w:rsid w:val="00DE447F"/>
    <w:rsid w:val="00DE6A7B"/>
    <w:rsid w:val="00DE6B7D"/>
    <w:rsid w:val="00DE6E09"/>
    <w:rsid w:val="00DE774D"/>
    <w:rsid w:val="00DE7CF7"/>
    <w:rsid w:val="00DF1BEF"/>
    <w:rsid w:val="00DF1D86"/>
    <w:rsid w:val="00DF21F1"/>
    <w:rsid w:val="00DF2CBB"/>
    <w:rsid w:val="00DF4EDF"/>
    <w:rsid w:val="00DF5EF7"/>
    <w:rsid w:val="00DF70FF"/>
    <w:rsid w:val="00DF7ABC"/>
    <w:rsid w:val="00E00B74"/>
    <w:rsid w:val="00E024CD"/>
    <w:rsid w:val="00E025D6"/>
    <w:rsid w:val="00E03ECF"/>
    <w:rsid w:val="00E0460E"/>
    <w:rsid w:val="00E048CE"/>
    <w:rsid w:val="00E06249"/>
    <w:rsid w:val="00E07BD1"/>
    <w:rsid w:val="00E10945"/>
    <w:rsid w:val="00E10F4F"/>
    <w:rsid w:val="00E1360C"/>
    <w:rsid w:val="00E14208"/>
    <w:rsid w:val="00E14FBB"/>
    <w:rsid w:val="00E16919"/>
    <w:rsid w:val="00E2081F"/>
    <w:rsid w:val="00E216E4"/>
    <w:rsid w:val="00E24537"/>
    <w:rsid w:val="00E24BB3"/>
    <w:rsid w:val="00E24EE3"/>
    <w:rsid w:val="00E27C33"/>
    <w:rsid w:val="00E304F9"/>
    <w:rsid w:val="00E305F4"/>
    <w:rsid w:val="00E3240B"/>
    <w:rsid w:val="00E36352"/>
    <w:rsid w:val="00E40F44"/>
    <w:rsid w:val="00E4262B"/>
    <w:rsid w:val="00E42BC0"/>
    <w:rsid w:val="00E456FD"/>
    <w:rsid w:val="00E45CE0"/>
    <w:rsid w:val="00E46AA3"/>
    <w:rsid w:val="00E47598"/>
    <w:rsid w:val="00E47F58"/>
    <w:rsid w:val="00E5112B"/>
    <w:rsid w:val="00E51ECF"/>
    <w:rsid w:val="00E538A4"/>
    <w:rsid w:val="00E53F1D"/>
    <w:rsid w:val="00E607A4"/>
    <w:rsid w:val="00E62570"/>
    <w:rsid w:val="00E631AB"/>
    <w:rsid w:val="00E6380D"/>
    <w:rsid w:val="00E63E52"/>
    <w:rsid w:val="00E63FFC"/>
    <w:rsid w:val="00E654CC"/>
    <w:rsid w:val="00E65DE3"/>
    <w:rsid w:val="00E66293"/>
    <w:rsid w:val="00E67965"/>
    <w:rsid w:val="00E7076C"/>
    <w:rsid w:val="00E70FA7"/>
    <w:rsid w:val="00E72728"/>
    <w:rsid w:val="00E7473F"/>
    <w:rsid w:val="00E74A56"/>
    <w:rsid w:val="00E74A9F"/>
    <w:rsid w:val="00E80E65"/>
    <w:rsid w:val="00E81065"/>
    <w:rsid w:val="00E81A6D"/>
    <w:rsid w:val="00E83C33"/>
    <w:rsid w:val="00E857F1"/>
    <w:rsid w:val="00E8678B"/>
    <w:rsid w:val="00E87B7B"/>
    <w:rsid w:val="00E913BA"/>
    <w:rsid w:val="00E91E9C"/>
    <w:rsid w:val="00E9252A"/>
    <w:rsid w:val="00E9329F"/>
    <w:rsid w:val="00E93C8A"/>
    <w:rsid w:val="00E950D2"/>
    <w:rsid w:val="00E96CF4"/>
    <w:rsid w:val="00E97AD2"/>
    <w:rsid w:val="00EA0A00"/>
    <w:rsid w:val="00EA1CDC"/>
    <w:rsid w:val="00EA2201"/>
    <w:rsid w:val="00EA30FA"/>
    <w:rsid w:val="00EA676F"/>
    <w:rsid w:val="00EA6872"/>
    <w:rsid w:val="00EA687E"/>
    <w:rsid w:val="00EB02AD"/>
    <w:rsid w:val="00EB1077"/>
    <w:rsid w:val="00EB5F03"/>
    <w:rsid w:val="00EB68E3"/>
    <w:rsid w:val="00EB7AB2"/>
    <w:rsid w:val="00EB7D8E"/>
    <w:rsid w:val="00EC068A"/>
    <w:rsid w:val="00EC0A98"/>
    <w:rsid w:val="00EC21E4"/>
    <w:rsid w:val="00EC250C"/>
    <w:rsid w:val="00EC26FE"/>
    <w:rsid w:val="00EC3035"/>
    <w:rsid w:val="00EC3846"/>
    <w:rsid w:val="00EC45C9"/>
    <w:rsid w:val="00EC506D"/>
    <w:rsid w:val="00EC66FB"/>
    <w:rsid w:val="00EC7EB0"/>
    <w:rsid w:val="00EC7F81"/>
    <w:rsid w:val="00ED4465"/>
    <w:rsid w:val="00ED4754"/>
    <w:rsid w:val="00ED600B"/>
    <w:rsid w:val="00ED6CD4"/>
    <w:rsid w:val="00EE04A8"/>
    <w:rsid w:val="00EE0BA0"/>
    <w:rsid w:val="00EE1A84"/>
    <w:rsid w:val="00EE3A05"/>
    <w:rsid w:val="00EE4E15"/>
    <w:rsid w:val="00EE60ED"/>
    <w:rsid w:val="00EF3031"/>
    <w:rsid w:val="00EF4798"/>
    <w:rsid w:val="00EF52CB"/>
    <w:rsid w:val="00EF6A0D"/>
    <w:rsid w:val="00F00F0C"/>
    <w:rsid w:val="00F0228E"/>
    <w:rsid w:val="00F06067"/>
    <w:rsid w:val="00F06887"/>
    <w:rsid w:val="00F06DFF"/>
    <w:rsid w:val="00F07A4B"/>
    <w:rsid w:val="00F105AC"/>
    <w:rsid w:val="00F135D2"/>
    <w:rsid w:val="00F13F9F"/>
    <w:rsid w:val="00F1566A"/>
    <w:rsid w:val="00F16C43"/>
    <w:rsid w:val="00F205B5"/>
    <w:rsid w:val="00F20603"/>
    <w:rsid w:val="00F20D51"/>
    <w:rsid w:val="00F20F45"/>
    <w:rsid w:val="00F21031"/>
    <w:rsid w:val="00F21F85"/>
    <w:rsid w:val="00F22E15"/>
    <w:rsid w:val="00F23A7C"/>
    <w:rsid w:val="00F243DA"/>
    <w:rsid w:val="00F25DF3"/>
    <w:rsid w:val="00F26EE1"/>
    <w:rsid w:val="00F27396"/>
    <w:rsid w:val="00F2746C"/>
    <w:rsid w:val="00F2799F"/>
    <w:rsid w:val="00F31625"/>
    <w:rsid w:val="00F322C6"/>
    <w:rsid w:val="00F3305C"/>
    <w:rsid w:val="00F3321D"/>
    <w:rsid w:val="00F341DC"/>
    <w:rsid w:val="00F34F68"/>
    <w:rsid w:val="00F35C36"/>
    <w:rsid w:val="00F3603C"/>
    <w:rsid w:val="00F3730C"/>
    <w:rsid w:val="00F37459"/>
    <w:rsid w:val="00F40F04"/>
    <w:rsid w:val="00F40F09"/>
    <w:rsid w:val="00F41356"/>
    <w:rsid w:val="00F425FA"/>
    <w:rsid w:val="00F438C3"/>
    <w:rsid w:val="00F4456C"/>
    <w:rsid w:val="00F448CB"/>
    <w:rsid w:val="00F44E90"/>
    <w:rsid w:val="00F4641E"/>
    <w:rsid w:val="00F465B7"/>
    <w:rsid w:val="00F50730"/>
    <w:rsid w:val="00F52419"/>
    <w:rsid w:val="00F53A9D"/>
    <w:rsid w:val="00F542D7"/>
    <w:rsid w:val="00F55E3B"/>
    <w:rsid w:val="00F566D6"/>
    <w:rsid w:val="00F61346"/>
    <w:rsid w:val="00F625D6"/>
    <w:rsid w:val="00F6559E"/>
    <w:rsid w:val="00F6656F"/>
    <w:rsid w:val="00F66F90"/>
    <w:rsid w:val="00F72DCA"/>
    <w:rsid w:val="00F73066"/>
    <w:rsid w:val="00F73B6B"/>
    <w:rsid w:val="00F74775"/>
    <w:rsid w:val="00F74DA1"/>
    <w:rsid w:val="00F74E82"/>
    <w:rsid w:val="00F7602A"/>
    <w:rsid w:val="00F80F11"/>
    <w:rsid w:val="00F81569"/>
    <w:rsid w:val="00F81FD3"/>
    <w:rsid w:val="00F82995"/>
    <w:rsid w:val="00F830AE"/>
    <w:rsid w:val="00F90DBF"/>
    <w:rsid w:val="00F915D2"/>
    <w:rsid w:val="00F91C62"/>
    <w:rsid w:val="00F92985"/>
    <w:rsid w:val="00F93D23"/>
    <w:rsid w:val="00F94041"/>
    <w:rsid w:val="00F950F7"/>
    <w:rsid w:val="00F96B4B"/>
    <w:rsid w:val="00F96B70"/>
    <w:rsid w:val="00F977C3"/>
    <w:rsid w:val="00FA05EE"/>
    <w:rsid w:val="00FA0B98"/>
    <w:rsid w:val="00FA162C"/>
    <w:rsid w:val="00FA1E0E"/>
    <w:rsid w:val="00FA45D7"/>
    <w:rsid w:val="00FA70A4"/>
    <w:rsid w:val="00FB3053"/>
    <w:rsid w:val="00FB36D2"/>
    <w:rsid w:val="00FB3B9A"/>
    <w:rsid w:val="00FB642A"/>
    <w:rsid w:val="00FB6A43"/>
    <w:rsid w:val="00FB6EDC"/>
    <w:rsid w:val="00FC0DE5"/>
    <w:rsid w:val="00FC17E4"/>
    <w:rsid w:val="00FC3837"/>
    <w:rsid w:val="00FC44D4"/>
    <w:rsid w:val="00FC455D"/>
    <w:rsid w:val="00FC49BF"/>
    <w:rsid w:val="00FC4F0C"/>
    <w:rsid w:val="00FC721A"/>
    <w:rsid w:val="00FD0D72"/>
    <w:rsid w:val="00FD1BA4"/>
    <w:rsid w:val="00FD5E85"/>
    <w:rsid w:val="00FD63C0"/>
    <w:rsid w:val="00FD64E4"/>
    <w:rsid w:val="00FD65B1"/>
    <w:rsid w:val="00FD70BD"/>
    <w:rsid w:val="00FD7A22"/>
    <w:rsid w:val="00FE0161"/>
    <w:rsid w:val="00FE3B89"/>
    <w:rsid w:val="00FE441C"/>
    <w:rsid w:val="00FE4644"/>
    <w:rsid w:val="00FE4F42"/>
    <w:rsid w:val="00FE5462"/>
    <w:rsid w:val="00FF15E4"/>
    <w:rsid w:val="00FF15E9"/>
    <w:rsid w:val="00FF1A19"/>
    <w:rsid w:val="00FF37D9"/>
    <w:rsid w:val="00FF3ABE"/>
    <w:rsid w:val="00FF4771"/>
    <w:rsid w:val="00FF4FD7"/>
    <w:rsid w:val="00FF569E"/>
    <w:rsid w:val="00FF5938"/>
    <w:rsid w:val="00FF6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A2068"/>
  <w15:docId w15:val="{BA6196FD-8F8D-4C52-A510-0564A426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6E6"/>
    <w:rPr>
      <w:sz w:val="24"/>
      <w:szCs w:val="24"/>
    </w:rPr>
  </w:style>
  <w:style w:type="paragraph" w:styleId="Heading1">
    <w:name w:val="heading 1"/>
    <w:basedOn w:val="Normal"/>
    <w:next w:val="Normal"/>
    <w:qFormat/>
    <w:rsid w:val="003F460A"/>
    <w:pPr>
      <w:keepNext/>
      <w:widowControl w:val="0"/>
      <w:outlineLvl w:val="0"/>
    </w:pPr>
    <w:rPr>
      <w:b/>
      <w:snapToGrid w:val="0"/>
      <w:sz w:val="22"/>
      <w:szCs w:val="20"/>
    </w:rPr>
  </w:style>
  <w:style w:type="paragraph" w:styleId="Heading2">
    <w:name w:val="heading 2"/>
    <w:basedOn w:val="Normal"/>
    <w:next w:val="Normal"/>
    <w:qFormat/>
    <w:rsid w:val="003F460A"/>
    <w:pPr>
      <w:keepNext/>
      <w:outlineLvl w:val="1"/>
    </w:pPr>
    <w:rPr>
      <w:b/>
      <w:snapToGrid w:val="0"/>
      <w:sz w:val="22"/>
      <w:szCs w:val="20"/>
      <w:u w:val="single"/>
    </w:rPr>
  </w:style>
  <w:style w:type="paragraph" w:styleId="Heading3">
    <w:name w:val="heading 3"/>
    <w:basedOn w:val="Normal"/>
    <w:next w:val="Normal"/>
    <w:qFormat/>
    <w:rsid w:val="003F460A"/>
    <w:pPr>
      <w:keepNext/>
      <w:widowControl w:val="0"/>
      <w:outlineLvl w:val="2"/>
    </w:pPr>
    <w:rPr>
      <w:rFonts w:ascii="Arial" w:hAnsi="Arial"/>
      <w:b/>
      <w:snapToGrid w:val="0"/>
      <w:color w:val="000000"/>
      <w:sz w:val="22"/>
      <w:szCs w:val="20"/>
    </w:rPr>
  </w:style>
  <w:style w:type="paragraph" w:styleId="Heading4">
    <w:name w:val="heading 4"/>
    <w:basedOn w:val="Normal"/>
    <w:next w:val="Normal"/>
    <w:qFormat/>
    <w:rsid w:val="003F460A"/>
    <w:pPr>
      <w:keepNext/>
      <w:widowControl w:val="0"/>
      <w:outlineLvl w:val="3"/>
    </w:pPr>
    <w:rPr>
      <w:rFonts w:ascii="Arial" w:hAnsi="Arial" w:cs="Arial"/>
      <w:b/>
      <w:bCs/>
      <w:snapToGrid w:val="0"/>
      <w:color w:val="000000"/>
      <w:sz w:val="20"/>
      <w:szCs w:val="20"/>
    </w:rPr>
  </w:style>
  <w:style w:type="paragraph" w:styleId="Heading5">
    <w:name w:val="heading 5"/>
    <w:basedOn w:val="Normal"/>
    <w:next w:val="Normal"/>
    <w:qFormat/>
    <w:rsid w:val="003F460A"/>
    <w:pPr>
      <w:keepNext/>
      <w:widowControl w:val="0"/>
      <w:outlineLvl w:val="4"/>
    </w:pPr>
    <w:rPr>
      <w:b/>
      <w:bCs/>
      <w:snapToGrid w:val="0"/>
      <w:szCs w:val="20"/>
    </w:rPr>
  </w:style>
  <w:style w:type="paragraph" w:styleId="Heading9">
    <w:name w:val="heading 9"/>
    <w:basedOn w:val="Normal"/>
    <w:next w:val="Normal"/>
    <w:qFormat/>
    <w:rsid w:val="003F460A"/>
    <w:pPr>
      <w:keepNext/>
      <w:spacing w:line="480" w:lineRule="auto"/>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F460A"/>
  </w:style>
  <w:style w:type="paragraph" w:styleId="BodyTextIndent">
    <w:name w:val="Body Text Indent"/>
    <w:basedOn w:val="Normal"/>
    <w:rsid w:val="003F460A"/>
    <w:pPr>
      <w:widowControl w:val="0"/>
      <w:tabs>
        <w:tab w:val="left" w:pos="0"/>
        <w:tab w:val="left" w:pos="252"/>
        <w:tab w:val="left" w:pos="504"/>
        <w:tab w:val="left" w:pos="720"/>
        <w:tab w:val="left" w:pos="1008"/>
        <w:tab w:val="left" w:pos="1440"/>
        <w:tab w:val="left" w:pos="1638"/>
        <w:tab w:val="left" w:pos="1890"/>
        <w:tab w:val="left" w:pos="2160"/>
        <w:tab w:val="left" w:pos="2394"/>
        <w:tab w:val="left" w:pos="2646"/>
        <w:tab w:val="left" w:pos="2880"/>
        <w:tab w:val="left" w:pos="3150"/>
        <w:tab w:val="left" w:pos="3402"/>
        <w:tab w:val="left" w:pos="3654"/>
        <w:tab w:val="left" w:pos="3906"/>
        <w:tab w:val="left" w:pos="4320"/>
        <w:tab w:val="left" w:pos="4536"/>
        <w:tab w:val="left" w:pos="4788"/>
        <w:tab w:val="left" w:pos="5292"/>
        <w:tab w:val="left" w:pos="5544"/>
        <w:tab w:val="left" w:pos="5760"/>
        <w:tab w:val="left" w:pos="6480"/>
        <w:tab w:val="left" w:pos="7200"/>
        <w:tab w:val="left" w:pos="7920"/>
        <w:tab w:val="left" w:pos="8640"/>
        <w:tab w:val="left" w:pos="9360"/>
        <w:tab w:val="left" w:pos="10080"/>
        <w:tab w:val="left" w:pos="10800"/>
      </w:tabs>
    </w:pPr>
    <w:rPr>
      <w:snapToGrid w:val="0"/>
      <w:sz w:val="22"/>
      <w:szCs w:val="20"/>
    </w:rPr>
  </w:style>
  <w:style w:type="paragraph" w:styleId="BodyText">
    <w:name w:val="Body Text"/>
    <w:basedOn w:val="Normal"/>
    <w:rsid w:val="003F460A"/>
    <w:pPr>
      <w:widowControl w:val="0"/>
    </w:pPr>
    <w:rPr>
      <w:rFonts w:ascii="Univers" w:hAnsi="Univers"/>
      <w:snapToGrid w:val="0"/>
      <w:sz w:val="20"/>
      <w:szCs w:val="20"/>
    </w:rPr>
  </w:style>
  <w:style w:type="paragraph" w:styleId="BodyTextIndent2">
    <w:name w:val="Body Text Indent 2"/>
    <w:basedOn w:val="Normal"/>
    <w:rsid w:val="003F460A"/>
    <w:pPr>
      <w:widowControl w:val="0"/>
      <w:tabs>
        <w:tab w:val="left" w:pos="-1440"/>
      </w:tabs>
      <w:ind w:left="2880" w:hanging="2160"/>
    </w:pPr>
    <w:rPr>
      <w:snapToGrid w:val="0"/>
      <w:sz w:val="22"/>
      <w:szCs w:val="20"/>
    </w:rPr>
  </w:style>
  <w:style w:type="paragraph" w:styleId="BodyTextIndent3">
    <w:name w:val="Body Text Indent 3"/>
    <w:basedOn w:val="Normal"/>
    <w:rsid w:val="003F460A"/>
    <w:pPr>
      <w:widowControl w:val="0"/>
      <w:tabs>
        <w:tab w:val="left" w:pos="-1440"/>
      </w:tabs>
      <w:ind w:left="4320" w:hanging="2160"/>
    </w:pPr>
    <w:rPr>
      <w:snapToGrid w:val="0"/>
      <w:sz w:val="22"/>
      <w:szCs w:val="20"/>
    </w:rPr>
  </w:style>
  <w:style w:type="paragraph" w:styleId="Footer">
    <w:name w:val="footer"/>
    <w:basedOn w:val="Normal"/>
    <w:rsid w:val="003F460A"/>
    <w:pPr>
      <w:widowControl w:val="0"/>
      <w:tabs>
        <w:tab w:val="center" w:pos="4320"/>
        <w:tab w:val="right" w:pos="8640"/>
      </w:tabs>
    </w:pPr>
    <w:rPr>
      <w:snapToGrid w:val="0"/>
      <w:szCs w:val="20"/>
    </w:rPr>
  </w:style>
  <w:style w:type="character" w:styleId="PageNumber">
    <w:name w:val="page number"/>
    <w:basedOn w:val="DefaultParagraphFont"/>
    <w:rsid w:val="003F460A"/>
  </w:style>
  <w:style w:type="paragraph" w:styleId="Title">
    <w:name w:val="Title"/>
    <w:basedOn w:val="Normal"/>
    <w:qFormat/>
    <w:rsid w:val="003F460A"/>
    <w:pPr>
      <w:jc w:val="center"/>
    </w:pPr>
    <w:rPr>
      <w:b/>
      <w:sz w:val="20"/>
      <w:szCs w:val="20"/>
    </w:rPr>
  </w:style>
  <w:style w:type="character" w:styleId="Hyperlink">
    <w:name w:val="Hyperlink"/>
    <w:uiPriority w:val="99"/>
    <w:rsid w:val="003F460A"/>
    <w:rPr>
      <w:color w:val="0000FF"/>
      <w:u w:val="single"/>
    </w:rPr>
  </w:style>
  <w:style w:type="character" w:styleId="CommentReference">
    <w:name w:val="annotation reference"/>
    <w:semiHidden/>
    <w:rsid w:val="003F460A"/>
    <w:rPr>
      <w:sz w:val="16"/>
    </w:rPr>
  </w:style>
  <w:style w:type="paragraph" w:styleId="DocumentMap">
    <w:name w:val="Document Map"/>
    <w:basedOn w:val="Normal"/>
    <w:semiHidden/>
    <w:rsid w:val="003F460A"/>
    <w:pPr>
      <w:shd w:val="clear" w:color="auto" w:fill="000080"/>
    </w:pPr>
    <w:rPr>
      <w:rFonts w:ascii="Tahoma" w:hAnsi="Tahoma"/>
    </w:rPr>
  </w:style>
  <w:style w:type="character" w:styleId="FollowedHyperlink">
    <w:name w:val="FollowedHyperlink"/>
    <w:rsid w:val="003F460A"/>
    <w:rPr>
      <w:color w:val="800080"/>
      <w:u w:val="single"/>
    </w:rPr>
  </w:style>
  <w:style w:type="paragraph" w:customStyle="1" w:styleId="Default">
    <w:name w:val="Default"/>
    <w:rsid w:val="003F460A"/>
    <w:pPr>
      <w:autoSpaceDE w:val="0"/>
      <w:autoSpaceDN w:val="0"/>
      <w:adjustRightInd w:val="0"/>
    </w:pPr>
    <w:rPr>
      <w:rFonts w:ascii="Scala Sans" w:hAnsi="Scala Sans"/>
      <w:color w:val="000000"/>
      <w:sz w:val="24"/>
      <w:szCs w:val="24"/>
    </w:rPr>
  </w:style>
  <w:style w:type="paragraph" w:styleId="BodyText3">
    <w:name w:val="Body Text 3"/>
    <w:basedOn w:val="Normal"/>
    <w:rsid w:val="003F460A"/>
    <w:rPr>
      <w:rFonts w:eastAsia="SimSun"/>
      <w:sz w:val="22"/>
      <w:szCs w:val="20"/>
      <w:lang w:eastAsia="zh-CN"/>
    </w:rPr>
  </w:style>
  <w:style w:type="paragraph" w:styleId="HTMLPreformatted">
    <w:name w:val="HTML Preformatted"/>
    <w:basedOn w:val="Normal"/>
    <w:rsid w:val="003F46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TMLTypewriter">
    <w:name w:val="HTML Typewriter"/>
    <w:rsid w:val="003F460A"/>
    <w:rPr>
      <w:rFonts w:ascii="Courier New" w:eastAsia="Courier New" w:hAnsi="Courier New" w:cs="Courier New"/>
      <w:sz w:val="20"/>
      <w:szCs w:val="20"/>
    </w:rPr>
  </w:style>
  <w:style w:type="character" w:styleId="Emphasis">
    <w:name w:val="Emphasis"/>
    <w:uiPriority w:val="20"/>
    <w:qFormat/>
    <w:rsid w:val="003F460A"/>
    <w:rPr>
      <w:i/>
      <w:iCs/>
    </w:rPr>
  </w:style>
  <w:style w:type="paragraph" w:styleId="Header">
    <w:name w:val="header"/>
    <w:basedOn w:val="Normal"/>
    <w:rsid w:val="003F460A"/>
    <w:pPr>
      <w:widowControl w:val="0"/>
      <w:tabs>
        <w:tab w:val="center" w:pos="4320"/>
        <w:tab w:val="right" w:pos="8640"/>
      </w:tabs>
    </w:pPr>
    <w:rPr>
      <w:snapToGrid w:val="0"/>
      <w:szCs w:val="20"/>
    </w:rPr>
  </w:style>
  <w:style w:type="paragraph" w:customStyle="1" w:styleId="Title1">
    <w:name w:val="Title1"/>
    <w:basedOn w:val="Normal"/>
    <w:rsid w:val="008D06CB"/>
    <w:pPr>
      <w:spacing w:before="100" w:beforeAutospacing="1" w:after="100" w:afterAutospacing="1"/>
    </w:pPr>
  </w:style>
  <w:style w:type="paragraph" w:customStyle="1" w:styleId="desc">
    <w:name w:val="desc"/>
    <w:basedOn w:val="Normal"/>
    <w:rsid w:val="008D06CB"/>
    <w:pPr>
      <w:spacing w:before="100" w:beforeAutospacing="1" w:after="100" w:afterAutospacing="1"/>
    </w:pPr>
  </w:style>
  <w:style w:type="paragraph" w:customStyle="1" w:styleId="details">
    <w:name w:val="details"/>
    <w:basedOn w:val="Normal"/>
    <w:rsid w:val="008D06CB"/>
    <w:pPr>
      <w:spacing w:before="100" w:beforeAutospacing="1" w:after="100" w:afterAutospacing="1"/>
    </w:pPr>
  </w:style>
  <w:style w:type="character" w:customStyle="1" w:styleId="jrnl">
    <w:name w:val="jrnl"/>
    <w:rsid w:val="008D06CB"/>
  </w:style>
  <w:style w:type="paragraph" w:styleId="PlainText">
    <w:name w:val="Plain Text"/>
    <w:basedOn w:val="Normal"/>
    <w:link w:val="PlainTextChar"/>
    <w:uiPriority w:val="99"/>
    <w:unhideWhenUsed/>
    <w:rsid w:val="007362BB"/>
    <w:rPr>
      <w:rFonts w:ascii="Courier New" w:eastAsia="Calibri" w:hAnsi="Courier New" w:cs="Courier New"/>
      <w:sz w:val="21"/>
      <w:szCs w:val="21"/>
    </w:rPr>
  </w:style>
  <w:style w:type="character" w:customStyle="1" w:styleId="PlainTextChar">
    <w:name w:val="Plain Text Char"/>
    <w:link w:val="PlainText"/>
    <w:uiPriority w:val="99"/>
    <w:rsid w:val="007362BB"/>
    <w:rPr>
      <w:rFonts w:ascii="Courier New" w:eastAsia="Calibri" w:hAnsi="Courier New" w:cs="Courier New"/>
      <w:sz w:val="21"/>
      <w:szCs w:val="21"/>
    </w:rPr>
  </w:style>
  <w:style w:type="character" w:customStyle="1" w:styleId="highlight">
    <w:name w:val="highlight"/>
    <w:rsid w:val="00721126"/>
  </w:style>
  <w:style w:type="paragraph" w:styleId="ListParagraph">
    <w:name w:val="List Paragraph"/>
    <w:basedOn w:val="Normal"/>
    <w:uiPriority w:val="34"/>
    <w:qFormat/>
    <w:rsid w:val="000D0810"/>
    <w:pPr>
      <w:widowControl w:val="0"/>
      <w:ind w:left="720"/>
      <w:contextualSpacing/>
    </w:pPr>
    <w:rPr>
      <w:snapToGrid w:val="0"/>
      <w:szCs w:val="20"/>
    </w:rPr>
  </w:style>
  <w:style w:type="paragraph" w:styleId="BalloonText">
    <w:name w:val="Balloon Text"/>
    <w:basedOn w:val="Normal"/>
    <w:link w:val="BalloonTextChar"/>
    <w:semiHidden/>
    <w:unhideWhenUsed/>
    <w:rsid w:val="0008718F"/>
    <w:rPr>
      <w:rFonts w:ascii="Segoe UI" w:hAnsi="Segoe UI" w:cs="Segoe UI"/>
      <w:sz w:val="18"/>
      <w:szCs w:val="18"/>
    </w:rPr>
  </w:style>
  <w:style w:type="character" w:customStyle="1" w:styleId="BalloonTextChar">
    <w:name w:val="Balloon Text Char"/>
    <w:basedOn w:val="DefaultParagraphFont"/>
    <w:link w:val="BalloonText"/>
    <w:semiHidden/>
    <w:rsid w:val="0008718F"/>
    <w:rPr>
      <w:rFonts w:ascii="Segoe UI" w:hAnsi="Segoe UI" w:cs="Segoe UI"/>
      <w:snapToGrid w:val="0"/>
      <w:sz w:val="18"/>
      <w:szCs w:val="18"/>
    </w:rPr>
  </w:style>
  <w:style w:type="character" w:customStyle="1" w:styleId="src">
    <w:name w:val="src"/>
    <w:basedOn w:val="DefaultParagraphFont"/>
    <w:rsid w:val="00E7076C"/>
  </w:style>
  <w:style w:type="character" w:customStyle="1" w:styleId="UnresolvedMention1">
    <w:name w:val="Unresolved Mention1"/>
    <w:basedOn w:val="DefaultParagraphFont"/>
    <w:uiPriority w:val="99"/>
    <w:semiHidden/>
    <w:unhideWhenUsed/>
    <w:rsid w:val="002523CB"/>
    <w:rPr>
      <w:color w:val="605E5C"/>
      <w:shd w:val="clear" w:color="auto" w:fill="E1DFDD"/>
    </w:rPr>
  </w:style>
  <w:style w:type="character" w:customStyle="1" w:styleId="UnresolvedMention2">
    <w:name w:val="Unresolved Mention2"/>
    <w:basedOn w:val="DefaultParagraphFont"/>
    <w:uiPriority w:val="99"/>
    <w:semiHidden/>
    <w:unhideWhenUsed/>
    <w:rsid w:val="00083E40"/>
    <w:rPr>
      <w:color w:val="605E5C"/>
      <w:shd w:val="clear" w:color="auto" w:fill="E1DFDD"/>
    </w:rPr>
  </w:style>
  <w:style w:type="character" w:customStyle="1" w:styleId="authors-list-item">
    <w:name w:val="authors-list-item"/>
    <w:basedOn w:val="DefaultParagraphFont"/>
    <w:rsid w:val="001371E2"/>
  </w:style>
  <w:style w:type="character" w:customStyle="1" w:styleId="author-sup-separator">
    <w:name w:val="author-sup-separator"/>
    <w:basedOn w:val="DefaultParagraphFont"/>
    <w:rsid w:val="001371E2"/>
  </w:style>
  <w:style w:type="character" w:customStyle="1" w:styleId="comma">
    <w:name w:val="comma"/>
    <w:basedOn w:val="DefaultParagraphFont"/>
    <w:rsid w:val="001371E2"/>
  </w:style>
  <w:style w:type="character" w:styleId="UnresolvedMention">
    <w:name w:val="Unresolved Mention"/>
    <w:basedOn w:val="DefaultParagraphFont"/>
    <w:uiPriority w:val="99"/>
    <w:semiHidden/>
    <w:unhideWhenUsed/>
    <w:rsid w:val="00614AAA"/>
    <w:rPr>
      <w:color w:val="605E5C"/>
      <w:shd w:val="clear" w:color="auto" w:fill="E1DFDD"/>
    </w:rPr>
  </w:style>
  <w:style w:type="character" w:customStyle="1" w:styleId="docsum-journal-citation">
    <w:name w:val="docsum-journal-citation"/>
    <w:basedOn w:val="DefaultParagraphFont"/>
    <w:rsid w:val="00C37E3F"/>
  </w:style>
  <w:style w:type="character" w:customStyle="1" w:styleId="citation-part">
    <w:name w:val="citation-part"/>
    <w:basedOn w:val="DefaultParagraphFont"/>
    <w:rsid w:val="00C37E3F"/>
  </w:style>
  <w:style w:type="character" w:customStyle="1" w:styleId="apple-converted-space">
    <w:name w:val="apple-converted-space"/>
    <w:basedOn w:val="DefaultParagraphFont"/>
    <w:rsid w:val="00C37E3F"/>
  </w:style>
  <w:style w:type="character" w:customStyle="1" w:styleId="docsum-pmid">
    <w:name w:val="docsum-pmid"/>
    <w:basedOn w:val="DefaultParagraphFont"/>
    <w:rsid w:val="00C37E3F"/>
  </w:style>
  <w:style w:type="paragraph" w:styleId="NormalWeb">
    <w:name w:val="Normal (Web)"/>
    <w:basedOn w:val="Normal"/>
    <w:uiPriority w:val="99"/>
    <w:unhideWhenUsed/>
    <w:rsid w:val="00B7109A"/>
    <w:pPr>
      <w:spacing w:before="100" w:beforeAutospacing="1" w:after="100" w:afterAutospacing="1"/>
    </w:pPr>
  </w:style>
  <w:style w:type="table" w:styleId="TableGrid">
    <w:name w:val="Table Grid"/>
    <w:basedOn w:val="TableNormal"/>
    <w:rsid w:val="00D72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F554B"/>
    <w:pPr>
      <w:keepLines/>
      <w:widowControl/>
      <w:spacing w:before="480" w:line="276" w:lineRule="auto"/>
      <w:outlineLvl w:val="9"/>
    </w:pPr>
    <w:rPr>
      <w:rFonts w:asciiTheme="majorHAnsi" w:eastAsiaTheme="majorEastAsia" w:hAnsiTheme="majorHAnsi" w:cstheme="majorBidi"/>
      <w:bCs/>
      <w:snapToGrid/>
      <w:color w:val="365F91" w:themeColor="accent1" w:themeShade="BF"/>
      <w:sz w:val="28"/>
      <w:szCs w:val="28"/>
    </w:rPr>
  </w:style>
  <w:style w:type="paragraph" w:styleId="TOC2">
    <w:name w:val="toc 2"/>
    <w:basedOn w:val="Normal"/>
    <w:next w:val="Normal"/>
    <w:autoRedefine/>
    <w:uiPriority w:val="39"/>
    <w:unhideWhenUsed/>
    <w:rsid w:val="004F554B"/>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rsid w:val="004F554B"/>
    <w:pPr>
      <w:spacing w:before="120" w:after="120"/>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4F554B"/>
    <w:pPr>
      <w:ind w:left="480"/>
    </w:pPr>
    <w:rPr>
      <w:rFonts w:asciiTheme="minorHAnsi" w:hAnsiTheme="minorHAnsi" w:cstheme="minorHAnsi"/>
      <w:i/>
      <w:iCs/>
      <w:sz w:val="20"/>
      <w:szCs w:val="20"/>
    </w:rPr>
  </w:style>
  <w:style w:type="paragraph" w:styleId="TOC4">
    <w:name w:val="toc 4"/>
    <w:basedOn w:val="Normal"/>
    <w:next w:val="Normal"/>
    <w:autoRedefine/>
    <w:semiHidden/>
    <w:unhideWhenUsed/>
    <w:rsid w:val="004F554B"/>
    <w:pPr>
      <w:ind w:left="720"/>
    </w:pPr>
    <w:rPr>
      <w:rFonts w:asciiTheme="minorHAnsi" w:hAnsiTheme="minorHAnsi" w:cstheme="minorHAnsi"/>
      <w:sz w:val="18"/>
      <w:szCs w:val="18"/>
    </w:rPr>
  </w:style>
  <w:style w:type="paragraph" w:styleId="TOC5">
    <w:name w:val="toc 5"/>
    <w:basedOn w:val="Normal"/>
    <w:next w:val="Normal"/>
    <w:autoRedefine/>
    <w:semiHidden/>
    <w:unhideWhenUsed/>
    <w:rsid w:val="004F554B"/>
    <w:pPr>
      <w:ind w:left="960"/>
    </w:pPr>
    <w:rPr>
      <w:rFonts w:asciiTheme="minorHAnsi" w:hAnsiTheme="minorHAnsi" w:cstheme="minorHAnsi"/>
      <w:sz w:val="18"/>
      <w:szCs w:val="18"/>
    </w:rPr>
  </w:style>
  <w:style w:type="paragraph" w:styleId="TOC6">
    <w:name w:val="toc 6"/>
    <w:basedOn w:val="Normal"/>
    <w:next w:val="Normal"/>
    <w:autoRedefine/>
    <w:semiHidden/>
    <w:unhideWhenUsed/>
    <w:rsid w:val="004F554B"/>
    <w:pPr>
      <w:ind w:left="1200"/>
    </w:pPr>
    <w:rPr>
      <w:rFonts w:asciiTheme="minorHAnsi" w:hAnsiTheme="minorHAnsi" w:cstheme="minorHAnsi"/>
      <w:sz w:val="18"/>
      <w:szCs w:val="18"/>
    </w:rPr>
  </w:style>
  <w:style w:type="paragraph" w:styleId="TOC7">
    <w:name w:val="toc 7"/>
    <w:basedOn w:val="Normal"/>
    <w:next w:val="Normal"/>
    <w:autoRedefine/>
    <w:semiHidden/>
    <w:unhideWhenUsed/>
    <w:rsid w:val="004F554B"/>
    <w:pPr>
      <w:ind w:left="1440"/>
    </w:pPr>
    <w:rPr>
      <w:rFonts w:asciiTheme="minorHAnsi" w:hAnsiTheme="minorHAnsi" w:cstheme="minorHAnsi"/>
      <w:sz w:val="18"/>
      <w:szCs w:val="18"/>
    </w:rPr>
  </w:style>
  <w:style w:type="paragraph" w:styleId="TOC8">
    <w:name w:val="toc 8"/>
    <w:basedOn w:val="Normal"/>
    <w:next w:val="Normal"/>
    <w:autoRedefine/>
    <w:semiHidden/>
    <w:unhideWhenUsed/>
    <w:rsid w:val="004F554B"/>
    <w:pPr>
      <w:ind w:left="1680"/>
    </w:pPr>
    <w:rPr>
      <w:rFonts w:asciiTheme="minorHAnsi" w:hAnsiTheme="minorHAnsi" w:cstheme="minorHAnsi"/>
      <w:sz w:val="18"/>
      <w:szCs w:val="18"/>
    </w:rPr>
  </w:style>
  <w:style w:type="paragraph" w:styleId="TOC9">
    <w:name w:val="toc 9"/>
    <w:basedOn w:val="Normal"/>
    <w:next w:val="Normal"/>
    <w:autoRedefine/>
    <w:semiHidden/>
    <w:unhideWhenUsed/>
    <w:rsid w:val="004F554B"/>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162">
      <w:bodyDiv w:val="1"/>
      <w:marLeft w:val="0"/>
      <w:marRight w:val="0"/>
      <w:marTop w:val="0"/>
      <w:marBottom w:val="0"/>
      <w:divBdr>
        <w:top w:val="none" w:sz="0" w:space="0" w:color="auto"/>
        <w:left w:val="none" w:sz="0" w:space="0" w:color="auto"/>
        <w:bottom w:val="none" w:sz="0" w:space="0" w:color="auto"/>
        <w:right w:val="none" w:sz="0" w:space="0" w:color="auto"/>
      </w:divBdr>
    </w:div>
    <w:div w:id="59449115">
      <w:bodyDiv w:val="1"/>
      <w:marLeft w:val="0"/>
      <w:marRight w:val="0"/>
      <w:marTop w:val="0"/>
      <w:marBottom w:val="0"/>
      <w:divBdr>
        <w:top w:val="none" w:sz="0" w:space="0" w:color="auto"/>
        <w:left w:val="none" w:sz="0" w:space="0" w:color="auto"/>
        <w:bottom w:val="none" w:sz="0" w:space="0" w:color="auto"/>
        <w:right w:val="none" w:sz="0" w:space="0" w:color="auto"/>
      </w:divBdr>
    </w:div>
    <w:div w:id="114953704">
      <w:bodyDiv w:val="1"/>
      <w:marLeft w:val="0"/>
      <w:marRight w:val="0"/>
      <w:marTop w:val="0"/>
      <w:marBottom w:val="0"/>
      <w:divBdr>
        <w:top w:val="none" w:sz="0" w:space="0" w:color="auto"/>
        <w:left w:val="none" w:sz="0" w:space="0" w:color="auto"/>
        <w:bottom w:val="none" w:sz="0" w:space="0" w:color="auto"/>
        <w:right w:val="none" w:sz="0" w:space="0" w:color="auto"/>
      </w:divBdr>
    </w:div>
    <w:div w:id="167840369">
      <w:bodyDiv w:val="1"/>
      <w:marLeft w:val="0"/>
      <w:marRight w:val="0"/>
      <w:marTop w:val="0"/>
      <w:marBottom w:val="0"/>
      <w:divBdr>
        <w:top w:val="none" w:sz="0" w:space="0" w:color="auto"/>
        <w:left w:val="none" w:sz="0" w:space="0" w:color="auto"/>
        <w:bottom w:val="none" w:sz="0" w:space="0" w:color="auto"/>
        <w:right w:val="none" w:sz="0" w:space="0" w:color="auto"/>
      </w:divBdr>
    </w:div>
    <w:div w:id="177888785">
      <w:bodyDiv w:val="1"/>
      <w:marLeft w:val="0"/>
      <w:marRight w:val="0"/>
      <w:marTop w:val="0"/>
      <w:marBottom w:val="0"/>
      <w:divBdr>
        <w:top w:val="none" w:sz="0" w:space="0" w:color="auto"/>
        <w:left w:val="none" w:sz="0" w:space="0" w:color="auto"/>
        <w:bottom w:val="none" w:sz="0" w:space="0" w:color="auto"/>
        <w:right w:val="none" w:sz="0" w:space="0" w:color="auto"/>
      </w:divBdr>
      <w:divsChild>
        <w:div w:id="1698315001">
          <w:marLeft w:val="0"/>
          <w:marRight w:val="0"/>
          <w:marTop w:val="0"/>
          <w:marBottom w:val="0"/>
          <w:divBdr>
            <w:top w:val="none" w:sz="0" w:space="0" w:color="auto"/>
            <w:left w:val="none" w:sz="0" w:space="0" w:color="auto"/>
            <w:bottom w:val="none" w:sz="0" w:space="0" w:color="auto"/>
            <w:right w:val="none" w:sz="0" w:space="0" w:color="auto"/>
          </w:divBdr>
        </w:div>
        <w:div w:id="399794143">
          <w:marLeft w:val="0"/>
          <w:marRight w:val="0"/>
          <w:marTop w:val="0"/>
          <w:marBottom w:val="0"/>
          <w:divBdr>
            <w:top w:val="none" w:sz="0" w:space="0" w:color="auto"/>
            <w:left w:val="none" w:sz="0" w:space="0" w:color="auto"/>
            <w:bottom w:val="none" w:sz="0" w:space="0" w:color="auto"/>
            <w:right w:val="none" w:sz="0" w:space="0" w:color="auto"/>
          </w:divBdr>
          <w:divsChild>
            <w:div w:id="1110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5461">
      <w:bodyDiv w:val="1"/>
      <w:marLeft w:val="0"/>
      <w:marRight w:val="0"/>
      <w:marTop w:val="0"/>
      <w:marBottom w:val="0"/>
      <w:divBdr>
        <w:top w:val="none" w:sz="0" w:space="0" w:color="auto"/>
        <w:left w:val="none" w:sz="0" w:space="0" w:color="auto"/>
        <w:bottom w:val="none" w:sz="0" w:space="0" w:color="auto"/>
        <w:right w:val="none" w:sz="0" w:space="0" w:color="auto"/>
      </w:divBdr>
    </w:div>
    <w:div w:id="196087980">
      <w:bodyDiv w:val="1"/>
      <w:marLeft w:val="0"/>
      <w:marRight w:val="0"/>
      <w:marTop w:val="0"/>
      <w:marBottom w:val="0"/>
      <w:divBdr>
        <w:top w:val="none" w:sz="0" w:space="0" w:color="auto"/>
        <w:left w:val="none" w:sz="0" w:space="0" w:color="auto"/>
        <w:bottom w:val="none" w:sz="0" w:space="0" w:color="auto"/>
        <w:right w:val="none" w:sz="0" w:space="0" w:color="auto"/>
      </w:divBdr>
    </w:div>
    <w:div w:id="199050245">
      <w:bodyDiv w:val="1"/>
      <w:marLeft w:val="0"/>
      <w:marRight w:val="0"/>
      <w:marTop w:val="0"/>
      <w:marBottom w:val="0"/>
      <w:divBdr>
        <w:top w:val="none" w:sz="0" w:space="0" w:color="auto"/>
        <w:left w:val="none" w:sz="0" w:space="0" w:color="auto"/>
        <w:bottom w:val="none" w:sz="0" w:space="0" w:color="auto"/>
        <w:right w:val="none" w:sz="0" w:space="0" w:color="auto"/>
      </w:divBdr>
      <w:divsChild>
        <w:div w:id="1576821912">
          <w:marLeft w:val="0"/>
          <w:marRight w:val="0"/>
          <w:marTop w:val="0"/>
          <w:marBottom w:val="0"/>
          <w:divBdr>
            <w:top w:val="none" w:sz="0" w:space="0" w:color="auto"/>
            <w:left w:val="none" w:sz="0" w:space="0" w:color="auto"/>
            <w:bottom w:val="none" w:sz="0" w:space="0" w:color="auto"/>
            <w:right w:val="none" w:sz="0" w:space="0" w:color="auto"/>
          </w:divBdr>
        </w:div>
        <w:div w:id="1847745593">
          <w:marLeft w:val="0"/>
          <w:marRight w:val="0"/>
          <w:marTop w:val="0"/>
          <w:marBottom w:val="0"/>
          <w:divBdr>
            <w:top w:val="none" w:sz="0" w:space="0" w:color="auto"/>
            <w:left w:val="none" w:sz="0" w:space="0" w:color="auto"/>
            <w:bottom w:val="none" w:sz="0" w:space="0" w:color="auto"/>
            <w:right w:val="none" w:sz="0" w:space="0" w:color="auto"/>
          </w:divBdr>
          <w:divsChild>
            <w:div w:id="12440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6143">
      <w:bodyDiv w:val="1"/>
      <w:marLeft w:val="0"/>
      <w:marRight w:val="0"/>
      <w:marTop w:val="0"/>
      <w:marBottom w:val="0"/>
      <w:divBdr>
        <w:top w:val="none" w:sz="0" w:space="0" w:color="auto"/>
        <w:left w:val="none" w:sz="0" w:space="0" w:color="auto"/>
        <w:bottom w:val="none" w:sz="0" w:space="0" w:color="auto"/>
        <w:right w:val="none" w:sz="0" w:space="0" w:color="auto"/>
      </w:divBdr>
    </w:div>
    <w:div w:id="248275917">
      <w:bodyDiv w:val="1"/>
      <w:marLeft w:val="0"/>
      <w:marRight w:val="0"/>
      <w:marTop w:val="0"/>
      <w:marBottom w:val="0"/>
      <w:divBdr>
        <w:top w:val="none" w:sz="0" w:space="0" w:color="auto"/>
        <w:left w:val="none" w:sz="0" w:space="0" w:color="auto"/>
        <w:bottom w:val="none" w:sz="0" w:space="0" w:color="auto"/>
        <w:right w:val="none" w:sz="0" w:space="0" w:color="auto"/>
      </w:divBdr>
    </w:div>
    <w:div w:id="260066135">
      <w:bodyDiv w:val="1"/>
      <w:marLeft w:val="0"/>
      <w:marRight w:val="0"/>
      <w:marTop w:val="0"/>
      <w:marBottom w:val="0"/>
      <w:divBdr>
        <w:top w:val="none" w:sz="0" w:space="0" w:color="auto"/>
        <w:left w:val="none" w:sz="0" w:space="0" w:color="auto"/>
        <w:bottom w:val="none" w:sz="0" w:space="0" w:color="auto"/>
        <w:right w:val="none" w:sz="0" w:space="0" w:color="auto"/>
      </w:divBdr>
    </w:div>
    <w:div w:id="271940692">
      <w:bodyDiv w:val="1"/>
      <w:marLeft w:val="0"/>
      <w:marRight w:val="0"/>
      <w:marTop w:val="0"/>
      <w:marBottom w:val="0"/>
      <w:divBdr>
        <w:top w:val="none" w:sz="0" w:space="0" w:color="auto"/>
        <w:left w:val="none" w:sz="0" w:space="0" w:color="auto"/>
        <w:bottom w:val="none" w:sz="0" w:space="0" w:color="auto"/>
        <w:right w:val="none" w:sz="0" w:space="0" w:color="auto"/>
      </w:divBdr>
    </w:div>
    <w:div w:id="315377120">
      <w:bodyDiv w:val="1"/>
      <w:marLeft w:val="0"/>
      <w:marRight w:val="0"/>
      <w:marTop w:val="0"/>
      <w:marBottom w:val="0"/>
      <w:divBdr>
        <w:top w:val="none" w:sz="0" w:space="0" w:color="auto"/>
        <w:left w:val="none" w:sz="0" w:space="0" w:color="auto"/>
        <w:bottom w:val="none" w:sz="0" w:space="0" w:color="auto"/>
        <w:right w:val="none" w:sz="0" w:space="0" w:color="auto"/>
      </w:divBdr>
      <w:divsChild>
        <w:div w:id="95105942">
          <w:marLeft w:val="0"/>
          <w:marRight w:val="0"/>
          <w:marTop w:val="0"/>
          <w:marBottom w:val="0"/>
          <w:divBdr>
            <w:top w:val="none" w:sz="0" w:space="0" w:color="auto"/>
            <w:left w:val="none" w:sz="0" w:space="0" w:color="auto"/>
            <w:bottom w:val="none" w:sz="0" w:space="0" w:color="auto"/>
            <w:right w:val="none" w:sz="0" w:space="0" w:color="auto"/>
          </w:divBdr>
          <w:divsChild>
            <w:div w:id="1757751119">
              <w:marLeft w:val="0"/>
              <w:marRight w:val="0"/>
              <w:marTop w:val="0"/>
              <w:marBottom w:val="0"/>
              <w:divBdr>
                <w:top w:val="none" w:sz="0" w:space="0" w:color="auto"/>
                <w:left w:val="none" w:sz="0" w:space="0" w:color="auto"/>
                <w:bottom w:val="none" w:sz="0" w:space="0" w:color="auto"/>
                <w:right w:val="none" w:sz="0" w:space="0" w:color="auto"/>
              </w:divBdr>
              <w:divsChild>
                <w:div w:id="17070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6130">
      <w:bodyDiv w:val="1"/>
      <w:marLeft w:val="0"/>
      <w:marRight w:val="0"/>
      <w:marTop w:val="0"/>
      <w:marBottom w:val="0"/>
      <w:divBdr>
        <w:top w:val="none" w:sz="0" w:space="0" w:color="auto"/>
        <w:left w:val="none" w:sz="0" w:space="0" w:color="auto"/>
        <w:bottom w:val="none" w:sz="0" w:space="0" w:color="auto"/>
        <w:right w:val="none" w:sz="0" w:space="0" w:color="auto"/>
      </w:divBdr>
      <w:divsChild>
        <w:div w:id="87047915">
          <w:marLeft w:val="0"/>
          <w:marRight w:val="0"/>
          <w:marTop w:val="0"/>
          <w:marBottom w:val="0"/>
          <w:divBdr>
            <w:top w:val="none" w:sz="0" w:space="0" w:color="auto"/>
            <w:left w:val="none" w:sz="0" w:space="0" w:color="auto"/>
            <w:bottom w:val="none" w:sz="0" w:space="0" w:color="auto"/>
            <w:right w:val="none" w:sz="0" w:space="0" w:color="auto"/>
          </w:divBdr>
        </w:div>
        <w:div w:id="1156920054">
          <w:marLeft w:val="0"/>
          <w:marRight w:val="0"/>
          <w:marTop w:val="0"/>
          <w:marBottom w:val="0"/>
          <w:divBdr>
            <w:top w:val="none" w:sz="0" w:space="0" w:color="auto"/>
            <w:left w:val="none" w:sz="0" w:space="0" w:color="auto"/>
            <w:bottom w:val="none" w:sz="0" w:space="0" w:color="auto"/>
            <w:right w:val="none" w:sz="0" w:space="0" w:color="auto"/>
          </w:divBdr>
        </w:div>
      </w:divsChild>
    </w:div>
    <w:div w:id="322050055">
      <w:bodyDiv w:val="1"/>
      <w:marLeft w:val="0"/>
      <w:marRight w:val="0"/>
      <w:marTop w:val="0"/>
      <w:marBottom w:val="0"/>
      <w:divBdr>
        <w:top w:val="none" w:sz="0" w:space="0" w:color="auto"/>
        <w:left w:val="none" w:sz="0" w:space="0" w:color="auto"/>
        <w:bottom w:val="none" w:sz="0" w:space="0" w:color="auto"/>
        <w:right w:val="none" w:sz="0" w:space="0" w:color="auto"/>
      </w:divBdr>
    </w:div>
    <w:div w:id="367419172">
      <w:bodyDiv w:val="1"/>
      <w:marLeft w:val="0"/>
      <w:marRight w:val="0"/>
      <w:marTop w:val="0"/>
      <w:marBottom w:val="0"/>
      <w:divBdr>
        <w:top w:val="none" w:sz="0" w:space="0" w:color="auto"/>
        <w:left w:val="none" w:sz="0" w:space="0" w:color="auto"/>
        <w:bottom w:val="none" w:sz="0" w:space="0" w:color="auto"/>
        <w:right w:val="none" w:sz="0" w:space="0" w:color="auto"/>
      </w:divBdr>
      <w:divsChild>
        <w:div w:id="449203140">
          <w:marLeft w:val="0"/>
          <w:marRight w:val="0"/>
          <w:marTop w:val="0"/>
          <w:marBottom w:val="0"/>
          <w:divBdr>
            <w:top w:val="none" w:sz="0" w:space="0" w:color="auto"/>
            <w:left w:val="none" w:sz="0" w:space="0" w:color="auto"/>
            <w:bottom w:val="none" w:sz="0" w:space="0" w:color="auto"/>
            <w:right w:val="none" w:sz="0" w:space="0" w:color="auto"/>
          </w:divBdr>
        </w:div>
        <w:div w:id="1371613037">
          <w:marLeft w:val="0"/>
          <w:marRight w:val="0"/>
          <w:marTop w:val="0"/>
          <w:marBottom w:val="0"/>
          <w:divBdr>
            <w:top w:val="none" w:sz="0" w:space="0" w:color="auto"/>
            <w:left w:val="none" w:sz="0" w:space="0" w:color="auto"/>
            <w:bottom w:val="none" w:sz="0" w:space="0" w:color="auto"/>
            <w:right w:val="none" w:sz="0" w:space="0" w:color="auto"/>
          </w:divBdr>
          <w:divsChild>
            <w:div w:id="12339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0999">
      <w:bodyDiv w:val="1"/>
      <w:marLeft w:val="0"/>
      <w:marRight w:val="0"/>
      <w:marTop w:val="0"/>
      <w:marBottom w:val="0"/>
      <w:divBdr>
        <w:top w:val="none" w:sz="0" w:space="0" w:color="auto"/>
        <w:left w:val="none" w:sz="0" w:space="0" w:color="auto"/>
        <w:bottom w:val="none" w:sz="0" w:space="0" w:color="auto"/>
        <w:right w:val="none" w:sz="0" w:space="0" w:color="auto"/>
      </w:divBdr>
    </w:div>
    <w:div w:id="527371910">
      <w:bodyDiv w:val="1"/>
      <w:marLeft w:val="0"/>
      <w:marRight w:val="0"/>
      <w:marTop w:val="0"/>
      <w:marBottom w:val="0"/>
      <w:divBdr>
        <w:top w:val="none" w:sz="0" w:space="0" w:color="auto"/>
        <w:left w:val="none" w:sz="0" w:space="0" w:color="auto"/>
        <w:bottom w:val="none" w:sz="0" w:space="0" w:color="auto"/>
        <w:right w:val="none" w:sz="0" w:space="0" w:color="auto"/>
      </w:divBdr>
    </w:div>
    <w:div w:id="542866560">
      <w:bodyDiv w:val="1"/>
      <w:marLeft w:val="0"/>
      <w:marRight w:val="0"/>
      <w:marTop w:val="0"/>
      <w:marBottom w:val="0"/>
      <w:divBdr>
        <w:top w:val="none" w:sz="0" w:space="0" w:color="auto"/>
        <w:left w:val="none" w:sz="0" w:space="0" w:color="auto"/>
        <w:bottom w:val="none" w:sz="0" w:space="0" w:color="auto"/>
        <w:right w:val="none" w:sz="0" w:space="0" w:color="auto"/>
      </w:divBdr>
      <w:divsChild>
        <w:div w:id="1027145939">
          <w:marLeft w:val="0"/>
          <w:marRight w:val="0"/>
          <w:marTop w:val="0"/>
          <w:marBottom w:val="0"/>
          <w:divBdr>
            <w:top w:val="none" w:sz="0" w:space="0" w:color="auto"/>
            <w:left w:val="none" w:sz="0" w:space="0" w:color="auto"/>
            <w:bottom w:val="none" w:sz="0" w:space="0" w:color="auto"/>
            <w:right w:val="none" w:sz="0" w:space="0" w:color="auto"/>
          </w:divBdr>
        </w:div>
        <w:div w:id="1441608548">
          <w:marLeft w:val="0"/>
          <w:marRight w:val="0"/>
          <w:marTop w:val="0"/>
          <w:marBottom w:val="0"/>
          <w:divBdr>
            <w:top w:val="none" w:sz="0" w:space="0" w:color="auto"/>
            <w:left w:val="none" w:sz="0" w:space="0" w:color="auto"/>
            <w:bottom w:val="none" w:sz="0" w:space="0" w:color="auto"/>
            <w:right w:val="none" w:sz="0" w:space="0" w:color="auto"/>
          </w:divBdr>
          <w:divsChild>
            <w:div w:id="4236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90290">
      <w:bodyDiv w:val="1"/>
      <w:marLeft w:val="0"/>
      <w:marRight w:val="0"/>
      <w:marTop w:val="0"/>
      <w:marBottom w:val="0"/>
      <w:divBdr>
        <w:top w:val="none" w:sz="0" w:space="0" w:color="auto"/>
        <w:left w:val="none" w:sz="0" w:space="0" w:color="auto"/>
        <w:bottom w:val="none" w:sz="0" w:space="0" w:color="auto"/>
        <w:right w:val="none" w:sz="0" w:space="0" w:color="auto"/>
      </w:divBdr>
    </w:div>
    <w:div w:id="571240388">
      <w:bodyDiv w:val="1"/>
      <w:marLeft w:val="0"/>
      <w:marRight w:val="0"/>
      <w:marTop w:val="0"/>
      <w:marBottom w:val="0"/>
      <w:divBdr>
        <w:top w:val="none" w:sz="0" w:space="0" w:color="auto"/>
        <w:left w:val="none" w:sz="0" w:space="0" w:color="auto"/>
        <w:bottom w:val="none" w:sz="0" w:space="0" w:color="auto"/>
        <w:right w:val="none" w:sz="0" w:space="0" w:color="auto"/>
      </w:divBdr>
    </w:div>
    <w:div w:id="637954197">
      <w:bodyDiv w:val="1"/>
      <w:marLeft w:val="0"/>
      <w:marRight w:val="0"/>
      <w:marTop w:val="0"/>
      <w:marBottom w:val="0"/>
      <w:divBdr>
        <w:top w:val="none" w:sz="0" w:space="0" w:color="auto"/>
        <w:left w:val="none" w:sz="0" w:space="0" w:color="auto"/>
        <w:bottom w:val="none" w:sz="0" w:space="0" w:color="auto"/>
        <w:right w:val="none" w:sz="0" w:space="0" w:color="auto"/>
      </w:divBdr>
    </w:div>
    <w:div w:id="688719521">
      <w:bodyDiv w:val="1"/>
      <w:marLeft w:val="0"/>
      <w:marRight w:val="0"/>
      <w:marTop w:val="0"/>
      <w:marBottom w:val="0"/>
      <w:divBdr>
        <w:top w:val="none" w:sz="0" w:space="0" w:color="auto"/>
        <w:left w:val="none" w:sz="0" w:space="0" w:color="auto"/>
        <w:bottom w:val="none" w:sz="0" w:space="0" w:color="auto"/>
        <w:right w:val="none" w:sz="0" w:space="0" w:color="auto"/>
      </w:divBdr>
    </w:div>
    <w:div w:id="724916463">
      <w:bodyDiv w:val="1"/>
      <w:marLeft w:val="0"/>
      <w:marRight w:val="0"/>
      <w:marTop w:val="0"/>
      <w:marBottom w:val="0"/>
      <w:divBdr>
        <w:top w:val="none" w:sz="0" w:space="0" w:color="auto"/>
        <w:left w:val="none" w:sz="0" w:space="0" w:color="auto"/>
        <w:bottom w:val="none" w:sz="0" w:space="0" w:color="auto"/>
        <w:right w:val="none" w:sz="0" w:space="0" w:color="auto"/>
      </w:divBdr>
    </w:div>
    <w:div w:id="787049026">
      <w:bodyDiv w:val="1"/>
      <w:marLeft w:val="0"/>
      <w:marRight w:val="0"/>
      <w:marTop w:val="0"/>
      <w:marBottom w:val="0"/>
      <w:divBdr>
        <w:top w:val="none" w:sz="0" w:space="0" w:color="auto"/>
        <w:left w:val="none" w:sz="0" w:space="0" w:color="auto"/>
        <w:bottom w:val="none" w:sz="0" w:space="0" w:color="auto"/>
        <w:right w:val="none" w:sz="0" w:space="0" w:color="auto"/>
      </w:divBdr>
    </w:div>
    <w:div w:id="815806502">
      <w:bodyDiv w:val="1"/>
      <w:marLeft w:val="0"/>
      <w:marRight w:val="0"/>
      <w:marTop w:val="0"/>
      <w:marBottom w:val="0"/>
      <w:divBdr>
        <w:top w:val="none" w:sz="0" w:space="0" w:color="auto"/>
        <w:left w:val="none" w:sz="0" w:space="0" w:color="auto"/>
        <w:bottom w:val="none" w:sz="0" w:space="0" w:color="auto"/>
        <w:right w:val="none" w:sz="0" w:space="0" w:color="auto"/>
      </w:divBdr>
    </w:div>
    <w:div w:id="1023364414">
      <w:bodyDiv w:val="1"/>
      <w:marLeft w:val="0"/>
      <w:marRight w:val="0"/>
      <w:marTop w:val="0"/>
      <w:marBottom w:val="0"/>
      <w:divBdr>
        <w:top w:val="none" w:sz="0" w:space="0" w:color="auto"/>
        <w:left w:val="none" w:sz="0" w:space="0" w:color="auto"/>
        <w:bottom w:val="none" w:sz="0" w:space="0" w:color="auto"/>
        <w:right w:val="none" w:sz="0" w:space="0" w:color="auto"/>
      </w:divBdr>
    </w:div>
    <w:div w:id="1050374467">
      <w:bodyDiv w:val="1"/>
      <w:marLeft w:val="0"/>
      <w:marRight w:val="0"/>
      <w:marTop w:val="0"/>
      <w:marBottom w:val="0"/>
      <w:divBdr>
        <w:top w:val="none" w:sz="0" w:space="0" w:color="auto"/>
        <w:left w:val="none" w:sz="0" w:space="0" w:color="auto"/>
        <w:bottom w:val="none" w:sz="0" w:space="0" w:color="auto"/>
        <w:right w:val="none" w:sz="0" w:space="0" w:color="auto"/>
      </w:divBdr>
      <w:divsChild>
        <w:div w:id="511185235">
          <w:marLeft w:val="0"/>
          <w:marRight w:val="0"/>
          <w:marTop w:val="0"/>
          <w:marBottom w:val="0"/>
          <w:divBdr>
            <w:top w:val="none" w:sz="0" w:space="0" w:color="auto"/>
            <w:left w:val="none" w:sz="0" w:space="0" w:color="auto"/>
            <w:bottom w:val="none" w:sz="0" w:space="0" w:color="auto"/>
            <w:right w:val="none" w:sz="0" w:space="0" w:color="auto"/>
          </w:divBdr>
        </w:div>
        <w:div w:id="848255858">
          <w:marLeft w:val="0"/>
          <w:marRight w:val="0"/>
          <w:marTop w:val="0"/>
          <w:marBottom w:val="0"/>
          <w:divBdr>
            <w:top w:val="none" w:sz="0" w:space="0" w:color="auto"/>
            <w:left w:val="none" w:sz="0" w:space="0" w:color="auto"/>
            <w:bottom w:val="none" w:sz="0" w:space="0" w:color="auto"/>
            <w:right w:val="none" w:sz="0" w:space="0" w:color="auto"/>
          </w:divBdr>
          <w:divsChild>
            <w:div w:id="10207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905">
      <w:bodyDiv w:val="1"/>
      <w:marLeft w:val="0"/>
      <w:marRight w:val="0"/>
      <w:marTop w:val="0"/>
      <w:marBottom w:val="0"/>
      <w:divBdr>
        <w:top w:val="none" w:sz="0" w:space="0" w:color="auto"/>
        <w:left w:val="none" w:sz="0" w:space="0" w:color="auto"/>
        <w:bottom w:val="none" w:sz="0" w:space="0" w:color="auto"/>
        <w:right w:val="none" w:sz="0" w:space="0" w:color="auto"/>
      </w:divBdr>
      <w:divsChild>
        <w:div w:id="734088753">
          <w:marLeft w:val="0"/>
          <w:marRight w:val="0"/>
          <w:marTop w:val="0"/>
          <w:marBottom w:val="0"/>
          <w:divBdr>
            <w:top w:val="none" w:sz="0" w:space="0" w:color="auto"/>
            <w:left w:val="none" w:sz="0" w:space="0" w:color="auto"/>
            <w:bottom w:val="none" w:sz="0" w:space="0" w:color="auto"/>
            <w:right w:val="none" w:sz="0" w:space="0" w:color="auto"/>
          </w:divBdr>
        </w:div>
        <w:div w:id="1733116734">
          <w:marLeft w:val="0"/>
          <w:marRight w:val="0"/>
          <w:marTop w:val="0"/>
          <w:marBottom w:val="0"/>
          <w:divBdr>
            <w:top w:val="none" w:sz="0" w:space="0" w:color="auto"/>
            <w:left w:val="none" w:sz="0" w:space="0" w:color="auto"/>
            <w:bottom w:val="none" w:sz="0" w:space="0" w:color="auto"/>
            <w:right w:val="none" w:sz="0" w:space="0" w:color="auto"/>
          </w:divBdr>
          <w:divsChild>
            <w:div w:id="10818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0018">
      <w:bodyDiv w:val="1"/>
      <w:marLeft w:val="0"/>
      <w:marRight w:val="0"/>
      <w:marTop w:val="0"/>
      <w:marBottom w:val="0"/>
      <w:divBdr>
        <w:top w:val="none" w:sz="0" w:space="0" w:color="auto"/>
        <w:left w:val="none" w:sz="0" w:space="0" w:color="auto"/>
        <w:bottom w:val="none" w:sz="0" w:space="0" w:color="auto"/>
        <w:right w:val="none" w:sz="0" w:space="0" w:color="auto"/>
      </w:divBdr>
    </w:div>
    <w:div w:id="1093823202">
      <w:bodyDiv w:val="1"/>
      <w:marLeft w:val="0"/>
      <w:marRight w:val="0"/>
      <w:marTop w:val="0"/>
      <w:marBottom w:val="0"/>
      <w:divBdr>
        <w:top w:val="none" w:sz="0" w:space="0" w:color="auto"/>
        <w:left w:val="none" w:sz="0" w:space="0" w:color="auto"/>
        <w:bottom w:val="none" w:sz="0" w:space="0" w:color="auto"/>
        <w:right w:val="none" w:sz="0" w:space="0" w:color="auto"/>
      </w:divBdr>
    </w:div>
    <w:div w:id="1190098031">
      <w:bodyDiv w:val="1"/>
      <w:marLeft w:val="0"/>
      <w:marRight w:val="0"/>
      <w:marTop w:val="0"/>
      <w:marBottom w:val="0"/>
      <w:divBdr>
        <w:top w:val="none" w:sz="0" w:space="0" w:color="auto"/>
        <w:left w:val="none" w:sz="0" w:space="0" w:color="auto"/>
        <w:bottom w:val="none" w:sz="0" w:space="0" w:color="auto"/>
        <w:right w:val="none" w:sz="0" w:space="0" w:color="auto"/>
      </w:divBdr>
      <w:divsChild>
        <w:div w:id="1119228149">
          <w:marLeft w:val="0"/>
          <w:marRight w:val="0"/>
          <w:marTop w:val="0"/>
          <w:marBottom w:val="0"/>
          <w:divBdr>
            <w:top w:val="none" w:sz="0" w:space="0" w:color="auto"/>
            <w:left w:val="none" w:sz="0" w:space="0" w:color="auto"/>
            <w:bottom w:val="none" w:sz="0" w:space="0" w:color="auto"/>
            <w:right w:val="none" w:sz="0" w:space="0" w:color="auto"/>
          </w:divBdr>
        </w:div>
        <w:div w:id="1502430732">
          <w:marLeft w:val="0"/>
          <w:marRight w:val="0"/>
          <w:marTop w:val="0"/>
          <w:marBottom w:val="0"/>
          <w:divBdr>
            <w:top w:val="none" w:sz="0" w:space="0" w:color="auto"/>
            <w:left w:val="none" w:sz="0" w:space="0" w:color="auto"/>
            <w:bottom w:val="none" w:sz="0" w:space="0" w:color="auto"/>
            <w:right w:val="none" w:sz="0" w:space="0" w:color="auto"/>
          </w:divBdr>
          <w:divsChild>
            <w:div w:id="1626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2447">
      <w:bodyDiv w:val="1"/>
      <w:marLeft w:val="0"/>
      <w:marRight w:val="0"/>
      <w:marTop w:val="0"/>
      <w:marBottom w:val="0"/>
      <w:divBdr>
        <w:top w:val="none" w:sz="0" w:space="0" w:color="auto"/>
        <w:left w:val="none" w:sz="0" w:space="0" w:color="auto"/>
        <w:bottom w:val="none" w:sz="0" w:space="0" w:color="auto"/>
        <w:right w:val="none" w:sz="0" w:space="0" w:color="auto"/>
      </w:divBdr>
    </w:div>
    <w:div w:id="1341617073">
      <w:bodyDiv w:val="1"/>
      <w:marLeft w:val="0"/>
      <w:marRight w:val="0"/>
      <w:marTop w:val="0"/>
      <w:marBottom w:val="0"/>
      <w:divBdr>
        <w:top w:val="none" w:sz="0" w:space="0" w:color="auto"/>
        <w:left w:val="none" w:sz="0" w:space="0" w:color="auto"/>
        <w:bottom w:val="none" w:sz="0" w:space="0" w:color="auto"/>
        <w:right w:val="none" w:sz="0" w:space="0" w:color="auto"/>
      </w:divBdr>
    </w:div>
    <w:div w:id="1370882659">
      <w:bodyDiv w:val="1"/>
      <w:marLeft w:val="0"/>
      <w:marRight w:val="0"/>
      <w:marTop w:val="0"/>
      <w:marBottom w:val="0"/>
      <w:divBdr>
        <w:top w:val="none" w:sz="0" w:space="0" w:color="auto"/>
        <w:left w:val="none" w:sz="0" w:space="0" w:color="auto"/>
        <w:bottom w:val="none" w:sz="0" w:space="0" w:color="auto"/>
        <w:right w:val="none" w:sz="0" w:space="0" w:color="auto"/>
      </w:divBdr>
    </w:div>
    <w:div w:id="1400666966">
      <w:bodyDiv w:val="1"/>
      <w:marLeft w:val="0"/>
      <w:marRight w:val="0"/>
      <w:marTop w:val="0"/>
      <w:marBottom w:val="0"/>
      <w:divBdr>
        <w:top w:val="none" w:sz="0" w:space="0" w:color="auto"/>
        <w:left w:val="none" w:sz="0" w:space="0" w:color="auto"/>
        <w:bottom w:val="none" w:sz="0" w:space="0" w:color="auto"/>
        <w:right w:val="none" w:sz="0" w:space="0" w:color="auto"/>
      </w:divBdr>
    </w:div>
    <w:div w:id="1434595466">
      <w:bodyDiv w:val="1"/>
      <w:marLeft w:val="0"/>
      <w:marRight w:val="0"/>
      <w:marTop w:val="0"/>
      <w:marBottom w:val="0"/>
      <w:divBdr>
        <w:top w:val="none" w:sz="0" w:space="0" w:color="auto"/>
        <w:left w:val="none" w:sz="0" w:space="0" w:color="auto"/>
        <w:bottom w:val="none" w:sz="0" w:space="0" w:color="auto"/>
        <w:right w:val="none" w:sz="0" w:space="0" w:color="auto"/>
      </w:divBdr>
      <w:divsChild>
        <w:div w:id="1933079312">
          <w:marLeft w:val="0"/>
          <w:marRight w:val="0"/>
          <w:marTop w:val="0"/>
          <w:marBottom w:val="0"/>
          <w:divBdr>
            <w:top w:val="none" w:sz="0" w:space="0" w:color="auto"/>
            <w:left w:val="none" w:sz="0" w:space="0" w:color="auto"/>
            <w:bottom w:val="none" w:sz="0" w:space="0" w:color="auto"/>
            <w:right w:val="none" w:sz="0" w:space="0" w:color="auto"/>
          </w:divBdr>
          <w:divsChild>
            <w:div w:id="690108176">
              <w:marLeft w:val="0"/>
              <w:marRight w:val="0"/>
              <w:marTop w:val="0"/>
              <w:marBottom w:val="0"/>
              <w:divBdr>
                <w:top w:val="none" w:sz="0" w:space="0" w:color="auto"/>
                <w:left w:val="none" w:sz="0" w:space="0" w:color="auto"/>
                <w:bottom w:val="none" w:sz="0" w:space="0" w:color="auto"/>
                <w:right w:val="none" w:sz="0" w:space="0" w:color="auto"/>
              </w:divBdr>
              <w:divsChild>
                <w:div w:id="4011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76469">
      <w:bodyDiv w:val="1"/>
      <w:marLeft w:val="0"/>
      <w:marRight w:val="0"/>
      <w:marTop w:val="0"/>
      <w:marBottom w:val="0"/>
      <w:divBdr>
        <w:top w:val="none" w:sz="0" w:space="0" w:color="auto"/>
        <w:left w:val="none" w:sz="0" w:space="0" w:color="auto"/>
        <w:bottom w:val="none" w:sz="0" w:space="0" w:color="auto"/>
        <w:right w:val="none" w:sz="0" w:space="0" w:color="auto"/>
      </w:divBdr>
    </w:div>
    <w:div w:id="1689404910">
      <w:bodyDiv w:val="1"/>
      <w:marLeft w:val="0"/>
      <w:marRight w:val="0"/>
      <w:marTop w:val="0"/>
      <w:marBottom w:val="0"/>
      <w:divBdr>
        <w:top w:val="none" w:sz="0" w:space="0" w:color="auto"/>
        <w:left w:val="none" w:sz="0" w:space="0" w:color="auto"/>
        <w:bottom w:val="none" w:sz="0" w:space="0" w:color="auto"/>
        <w:right w:val="none" w:sz="0" w:space="0" w:color="auto"/>
      </w:divBdr>
      <w:divsChild>
        <w:div w:id="1435980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7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2310">
      <w:bodyDiv w:val="1"/>
      <w:marLeft w:val="0"/>
      <w:marRight w:val="0"/>
      <w:marTop w:val="0"/>
      <w:marBottom w:val="0"/>
      <w:divBdr>
        <w:top w:val="none" w:sz="0" w:space="0" w:color="auto"/>
        <w:left w:val="none" w:sz="0" w:space="0" w:color="auto"/>
        <w:bottom w:val="none" w:sz="0" w:space="0" w:color="auto"/>
        <w:right w:val="none" w:sz="0" w:space="0" w:color="auto"/>
      </w:divBdr>
    </w:div>
    <w:div w:id="1833180415">
      <w:bodyDiv w:val="1"/>
      <w:marLeft w:val="0"/>
      <w:marRight w:val="0"/>
      <w:marTop w:val="0"/>
      <w:marBottom w:val="0"/>
      <w:divBdr>
        <w:top w:val="none" w:sz="0" w:space="0" w:color="auto"/>
        <w:left w:val="none" w:sz="0" w:space="0" w:color="auto"/>
        <w:bottom w:val="none" w:sz="0" w:space="0" w:color="auto"/>
        <w:right w:val="none" w:sz="0" w:space="0" w:color="auto"/>
      </w:divBdr>
    </w:div>
    <w:div w:id="1859387523">
      <w:bodyDiv w:val="1"/>
      <w:marLeft w:val="0"/>
      <w:marRight w:val="0"/>
      <w:marTop w:val="0"/>
      <w:marBottom w:val="0"/>
      <w:divBdr>
        <w:top w:val="none" w:sz="0" w:space="0" w:color="auto"/>
        <w:left w:val="none" w:sz="0" w:space="0" w:color="auto"/>
        <w:bottom w:val="none" w:sz="0" w:space="0" w:color="auto"/>
        <w:right w:val="none" w:sz="0" w:space="0" w:color="auto"/>
      </w:divBdr>
      <w:divsChild>
        <w:div w:id="38285915">
          <w:marLeft w:val="120"/>
          <w:marRight w:val="120"/>
          <w:marTop w:val="0"/>
          <w:marBottom w:val="0"/>
          <w:divBdr>
            <w:top w:val="none" w:sz="0" w:space="0" w:color="auto"/>
            <w:left w:val="none" w:sz="0" w:space="0" w:color="auto"/>
            <w:bottom w:val="none" w:sz="0" w:space="0" w:color="auto"/>
            <w:right w:val="none" w:sz="0" w:space="0" w:color="auto"/>
          </w:divBdr>
          <w:divsChild>
            <w:div w:id="1925726486">
              <w:marLeft w:val="0"/>
              <w:marRight w:val="0"/>
              <w:marTop w:val="0"/>
              <w:marBottom w:val="0"/>
              <w:divBdr>
                <w:top w:val="none" w:sz="0" w:space="0" w:color="auto"/>
                <w:left w:val="none" w:sz="0" w:space="0" w:color="auto"/>
                <w:bottom w:val="none" w:sz="0" w:space="0" w:color="auto"/>
                <w:right w:val="none" w:sz="0" w:space="0" w:color="auto"/>
              </w:divBdr>
              <w:divsChild>
                <w:div w:id="1298756252">
                  <w:marLeft w:val="0"/>
                  <w:marRight w:val="0"/>
                  <w:marTop w:val="72"/>
                  <w:marBottom w:val="0"/>
                  <w:divBdr>
                    <w:top w:val="none" w:sz="0" w:space="0" w:color="auto"/>
                    <w:left w:val="none" w:sz="0" w:space="0" w:color="auto"/>
                    <w:bottom w:val="none" w:sz="0" w:space="0" w:color="auto"/>
                    <w:right w:val="none" w:sz="0" w:space="0" w:color="auto"/>
                  </w:divBdr>
                  <w:divsChild>
                    <w:div w:id="1183977288">
                      <w:marLeft w:val="0"/>
                      <w:marRight w:val="0"/>
                      <w:marTop w:val="0"/>
                      <w:marBottom w:val="0"/>
                      <w:divBdr>
                        <w:top w:val="none" w:sz="0" w:space="0" w:color="auto"/>
                        <w:left w:val="none" w:sz="0" w:space="0" w:color="auto"/>
                        <w:bottom w:val="none" w:sz="0" w:space="0" w:color="auto"/>
                        <w:right w:val="none" w:sz="0" w:space="0" w:color="auto"/>
                      </w:divBdr>
                      <w:divsChild>
                        <w:div w:id="51581371">
                          <w:marLeft w:val="120"/>
                          <w:marRight w:val="0"/>
                          <w:marTop w:val="0"/>
                          <w:marBottom w:val="0"/>
                          <w:divBdr>
                            <w:top w:val="none" w:sz="0" w:space="0" w:color="auto"/>
                            <w:left w:val="none" w:sz="0" w:space="0" w:color="auto"/>
                            <w:bottom w:val="none" w:sz="0" w:space="0" w:color="auto"/>
                            <w:right w:val="none" w:sz="0" w:space="0" w:color="auto"/>
                          </w:divBdr>
                          <w:divsChild>
                            <w:div w:id="2063678008">
                              <w:marLeft w:val="0"/>
                              <w:marRight w:val="0"/>
                              <w:marTop w:val="0"/>
                              <w:marBottom w:val="0"/>
                              <w:divBdr>
                                <w:top w:val="none" w:sz="0" w:space="0" w:color="auto"/>
                                <w:left w:val="none" w:sz="0" w:space="0" w:color="auto"/>
                                <w:bottom w:val="none" w:sz="0" w:space="0" w:color="auto"/>
                                <w:right w:val="none" w:sz="0" w:space="0" w:color="auto"/>
                              </w:divBdr>
                              <w:divsChild>
                                <w:div w:id="189997959">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705823">
      <w:bodyDiv w:val="1"/>
      <w:marLeft w:val="0"/>
      <w:marRight w:val="0"/>
      <w:marTop w:val="0"/>
      <w:marBottom w:val="0"/>
      <w:divBdr>
        <w:top w:val="none" w:sz="0" w:space="0" w:color="auto"/>
        <w:left w:val="none" w:sz="0" w:space="0" w:color="auto"/>
        <w:bottom w:val="none" w:sz="0" w:space="0" w:color="auto"/>
        <w:right w:val="none" w:sz="0" w:space="0" w:color="auto"/>
      </w:divBdr>
      <w:divsChild>
        <w:div w:id="1617642847">
          <w:marLeft w:val="0"/>
          <w:marRight w:val="0"/>
          <w:marTop w:val="0"/>
          <w:marBottom w:val="0"/>
          <w:divBdr>
            <w:top w:val="none" w:sz="0" w:space="0" w:color="auto"/>
            <w:left w:val="none" w:sz="0" w:space="0" w:color="auto"/>
            <w:bottom w:val="none" w:sz="0" w:space="0" w:color="auto"/>
            <w:right w:val="none" w:sz="0" w:space="0" w:color="auto"/>
          </w:divBdr>
          <w:divsChild>
            <w:div w:id="188762236">
              <w:marLeft w:val="0"/>
              <w:marRight w:val="0"/>
              <w:marTop w:val="0"/>
              <w:marBottom w:val="0"/>
              <w:divBdr>
                <w:top w:val="none" w:sz="0" w:space="0" w:color="auto"/>
                <w:left w:val="none" w:sz="0" w:space="0" w:color="auto"/>
                <w:bottom w:val="none" w:sz="0" w:space="0" w:color="auto"/>
                <w:right w:val="none" w:sz="0" w:space="0" w:color="auto"/>
              </w:divBdr>
              <w:divsChild>
                <w:div w:id="906841377">
                  <w:marLeft w:val="0"/>
                  <w:marRight w:val="0"/>
                  <w:marTop w:val="0"/>
                  <w:marBottom w:val="0"/>
                  <w:divBdr>
                    <w:top w:val="none" w:sz="0" w:space="0" w:color="auto"/>
                    <w:left w:val="none" w:sz="0" w:space="0" w:color="auto"/>
                    <w:bottom w:val="none" w:sz="0" w:space="0" w:color="auto"/>
                    <w:right w:val="none" w:sz="0" w:space="0" w:color="auto"/>
                  </w:divBdr>
                  <w:divsChild>
                    <w:div w:id="13282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2">
      <w:bodyDiv w:val="1"/>
      <w:marLeft w:val="0"/>
      <w:marRight w:val="0"/>
      <w:marTop w:val="0"/>
      <w:marBottom w:val="0"/>
      <w:divBdr>
        <w:top w:val="none" w:sz="0" w:space="0" w:color="auto"/>
        <w:left w:val="none" w:sz="0" w:space="0" w:color="auto"/>
        <w:bottom w:val="none" w:sz="0" w:space="0" w:color="auto"/>
        <w:right w:val="none" w:sz="0" w:space="0" w:color="auto"/>
      </w:divBdr>
      <w:divsChild>
        <w:div w:id="1599635038">
          <w:marLeft w:val="0"/>
          <w:marRight w:val="0"/>
          <w:marTop w:val="0"/>
          <w:marBottom w:val="0"/>
          <w:divBdr>
            <w:top w:val="none" w:sz="0" w:space="0" w:color="auto"/>
            <w:left w:val="none" w:sz="0" w:space="0" w:color="auto"/>
            <w:bottom w:val="none" w:sz="0" w:space="0" w:color="auto"/>
            <w:right w:val="none" w:sz="0" w:space="0" w:color="auto"/>
          </w:divBdr>
        </w:div>
        <w:div w:id="143397765">
          <w:marLeft w:val="0"/>
          <w:marRight w:val="0"/>
          <w:marTop w:val="0"/>
          <w:marBottom w:val="0"/>
          <w:divBdr>
            <w:top w:val="none" w:sz="0" w:space="0" w:color="auto"/>
            <w:left w:val="none" w:sz="0" w:space="0" w:color="auto"/>
            <w:bottom w:val="none" w:sz="0" w:space="0" w:color="auto"/>
            <w:right w:val="none" w:sz="0" w:space="0" w:color="auto"/>
          </w:divBdr>
        </w:div>
      </w:divsChild>
    </w:div>
    <w:div w:id="1943956609">
      <w:bodyDiv w:val="1"/>
      <w:marLeft w:val="0"/>
      <w:marRight w:val="0"/>
      <w:marTop w:val="0"/>
      <w:marBottom w:val="0"/>
      <w:divBdr>
        <w:top w:val="none" w:sz="0" w:space="0" w:color="auto"/>
        <w:left w:val="none" w:sz="0" w:space="0" w:color="auto"/>
        <w:bottom w:val="none" w:sz="0" w:space="0" w:color="auto"/>
        <w:right w:val="none" w:sz="0" w:space="0" w:color="auto"/>
      </w:divBdr>
    </w:div>
    <w:div w:id="1987513318">
      <w:bodyDiv w:val="1"/>
      <w:marLeft w:val="0"/>
      <w:marRight w:val="0"/>
      <w:marTop w:val="0"/>
      <w:marBottom w:val="0"/>
      <w:divBdr>
        <w:top w:val="none" w:sz="0" w:space="0" w:color="auto"/>
        <w:left w:val="none" w:sz="0" w:space="0" w:color="auto"/>
        <w:bottom w:val="none" w:sz="0" w:space="0" w:color="auto"/>
        <w:right w:val="none" w:sz="0" w:space="0" w:color="auto"/>
      </w:divBdr>
    </w:div>
    <w:div w:id="203260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0994/jnp.v4i1.110" TargetMode="External"/><Relationship Id="rId18" Type="http://schemas.openxmlformats.org/officeDocument/2006/relationships/hyperlink" Target="https://doi.org/10.1155/2018/4842520" TargetMode="External"/><Relationship Id="rId26" Type="http://schemas.openxmlformats.org/officeDocument/2006/relationships/hyperlink" Target="https://doi.org/10.1037/1541-1559.3.4.227" TargetMode="External"/><Relationship Id="rId21" Type="http://schemas.openxmlformats.org/officeDocument/2006/relationships/hyperlink" Target="https://digitalscholarship.unlv.edu/jhdrp/vol10/iss3/3/"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59720/24-023" TargetMode="External"/><Relationship Id="rId17" Type="http://schemas.openxmlformats.org/officeDocument/2006/relationships/hyperlink" Target="https://doi.org/10.1016/j.jgo.2019.01.012" TargetMode="External"/><Relationship Id="rId25" Type="http://schemas.openxmlformats.org/officeDocument/2006/relationships/hyperlink" Target="https://doi.org/10.1037/a0021598" TargetMode="External"/><Relationship Id="rId33" Type="http://schemas.openxmlformats.org/officeDocument/2006/relationships/hyperlink" Target="https://doi.org/10.1177/0164027598206006"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gitalscholarship.unlv.edu/jhdrp/vol12/iss1/2" TargetMode="External"/><Relationship Id="rId20" Type="http://schemas.openxmlformats.org/officeDocument/2006/relationships/hyperlink" Target="https://digitalscholarship.unlv.edu/cgi/viewcontent.cgi?article=1663&amp;context=jhdrp" TargetMode="External"/><Relationship Id="rId29" Type="http://schemas.openxmlformats.org/officeDocument/2006/relationships/hyperlink" Target="https://doi.org/10.1586/14737167.5.3.2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toresonline.org/journals/psychology-and-mental-health-care/archive-articles/volume-8/issue-6" TargetMode="External"/><Relationship Id="rId24" Type="http://schemas.openxmlformats.org/officeDocument/2006/relationships/hyperlink" Target="https://www2.southeastern.edu/orgs/ijae/index_files/IJAE%20SEPT%202016%20BOSE%20FINAL%20SEPT-29-2016.pdf" TargetMode="External"/><Relationship Id="rId32" Type="http://schemas.openxmlformats.org/officeDocument/2006/relationships/hyperlink" Target="https://doi.org/10.1016/S1049-3867(99)00019-5"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ahdbonline.com/issues/2019/september-2019-vol-12-no-5/2842-dipeptidyl-peptidase-4-inhibitors-and-joint-pain-a-retrospective-cohort-study-of-older-veterans-with-type-2-diabetes-mellitus" TargetMode="External"/><Relationship Id="rId23" Type="http://schemas.openxmlformats.org/officeDocument/2006/relationships/hyperlink" Target="http://dx.doi.org/10.1155/2016/5374931" TargetMode="External"/><Relationship Id="rId28" Type="http://schemas.openxmlformats.org/officeDocument/2006/relationships/hyperlink" Target="https://www.sciencedirect.com/science/article/abs/pii/S0091743505002665" TargetMode="External"/><Relationship Id="rId36" Type="http://schemas.openxmlformats.org/officeDocument/2006/relationships/fontTable" Target="fontTable.xml"/><Relationship Id="rId10" Type="http://schemas.openxmlformats.org/officeDocument/2006/relationships/hyperlink" Target="https://doi.org/10.1002/cam4.70553" TargetMode="External"/><Relationship Id="rId19" Type="http://schemas.openxmlformats.org/officeDocument/2006/relationships/hyperlink" Target="https://www.sciencedirect.com/science/article/pii/S0305750X17303832" TargetMode="External"/><Relationship Id="rId31" Type="http://schemas.openxmlformats.org/officeDocument/2006/relationships/hyperlink" Target="https://doi.org/10.1111/j.1475-4991.2000.tb00391.x" TargetMode="External"/><Relationship Id="rId4" Type="http://schemas.openxmlformats.org/officeDocument/2006/relationships/settings" Target="settings.xml"/><Relationship Id="rId9" Type="http://schemas.openxmlformats.org/officeDocument/2006/relationships/hyperlink" Target="https://doi.org/10.1177/0145482X251365588" TargetMode="External"/><Relationship Id="rId14" Type="http://schemas.openxmlformats.org/officeDocument/2006/relationships/hyperlink" Target="http://www.sciencepublishinggroup.com/journal/paperinfo?journalid=654&amp;doi=10.11648/j.jctr.20190703.12" TargetMode="External"/><Relationship Id="rId22" Type="http://schemas.openxmlformats.org/officeDocument/2006/relationships/hyperlink" Target="http://dx.doi.org/10.5888/pcd13.160092" TargetMode="External"/><Relationship Id="rId27" Type="http://schemas.openxmlformats.org/officeDocument/2006/relationships/hyperlink" Target="https://doi.org/10.1177/0164027505284046" TargetMode="External"/><Relationship Id="rId30" Type="http://schemas.openxmlformats.org/officeDocument/2006/relationships/hyperlink" Target="https://doi.org/10.1300/J045v14n01_02" TargetMode="External"/><Relationship Id="rId35" Type="http://schemas.openxmlformats.org/officeDocument/2006/relationships/footer" Target="footer1.xml"/><Relationship Id="rId8" Type="http://schemas.openxmlformats.org/officeDocument/2006/relationships/hyperlink" Target="https://www.mdpi.com/about/announcements/4957"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ushasambamoort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298DA-C0B0-4128-87C0-1443E35BAE7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877</TotalTime>
  <Pages>82</Pages>
  <Words>37040</Words>
  <Characters>211132</Characters>
  <Application>Microsoft Office Word</Application>
  <DocSecurity>0</DocSecurity>
  <Lines>1759</Lines>
  <Paragraphs>495</Paragraphs>
  <ScaleCrop>false</ScaleCrop>
  <HeadingPairs>
    <vt:vector size="2" baseType="variant">
      <vt:variant>
        <vt:lpstr>Title</vt:lpstr>
      </vt:variant>
      <vt:variant>
        <vt:i4>1</vt:i4>
      </vt:variant>
    </vt:vector>
  </HeadingPairs>
  <TitlesOfParts>
    <vt:vector size="1" baseType="lpstr">
      <vt:lpstr>USHA SAMBAMOORTHI</vt:lpstr>
    </vt:vector>
  </TitlesOfParts>
  <Company>Rutgers University</Company>
  <LinksUpToDate>false</LinksUpToDate>
  <CharactersWithSpaces>247677</CharactersWithSpaces>
  <SharedDoc>false</SharedDoc>
  <HLinks>
    <vt:vector size="6" baseType="variant">
      <vt:variant>
        <vt:i4>7340109</vt:i4>
      </vt:variant>
      <vt:variant>
        <vt:i4>0</vt:i4>
      </vt:variant>
      <vt:variant>
        <vt:i4>0</vt:i4>
      </vt:variant>
      <vt:variant>
        <vt:i4>5</vt:i4>
      </vt:variant>
      <vt:variant>
        <vt:lpwstr>mailto:ushasambamoorthi@gmail.com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USHA SAMBAMOORTHI</dc:title>
  <dc:creator>Institute for Health</dc:creator>
  <cp:lastModifiedBy>Sambamoorthi, Usha</cp:lastModifiedBy>
  <cp:revision>39</cp:revision>
  <cp:lastPrinted>2015-12-22T19:42:00Z</cp:lastPrinted>
  <dcterms:created xsi:type="dcterms:W3CDTF">2025-08-25T18:20:00Z</dcterms:created>
  <dcterms:modified xsi:type="dcterms:W3CDTF">2025-10-25T23:48:00Z</dcterms:modified>
</cp:coreProperties>
</file>